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6261BE" w:rsidR="006D124B" w:rsidP="006D124B" w:rsidRDefault="006D124B" w14:paraId="672A6659" wp14:textId="77777777">
      <w:pPr>
        <w:pStyle w:val="Default"/>
      </w:pPr>
    </w:p>
    <w:p xmlns:wp14="http://schemas.microsoft.com/office/word/2010/wordml" w:rsidRPr="006261BE" w:rsidR="006D124B" w:rsidP="006D124B" w:rsidRDefault="006D124B" w14:paraId="36F7B592" wp14:textId="77777777">
      <w:pPr>
        <w:pStyle w:val="Default"/>
        <w:jc w:val="center"/>
        <w:rPr>
          <w:color w:val="365F91" w:themeColor="accent1" w:themeShade="BF"/>
          <w:sz w:val="36"/>
          <w:szCs w:val="40"/>
        </w:rPr>
      </w:pPr>
      <w:r w:rsidRPr="006261BE">
        <w:rPr>
          <w:b/>
          <w:bCs/>
          <w:color w:val="365F91" w:themeColor="accent1" w:themeShade="BF"/>
          <w:sz w:val="36"/>
          <w:szCs w:val="40"/>
        </w:rPr>
        <w:t>DIRECCIÓN DE METODOLOGÍA Y PRODUCCIÓN ESTADÍSTICA</w:t>
      </w:r>
    </w:p>
    <w:p xmlns:wp14="http://schemas.microsoft.com/office/word/2010/wordml" w:rsidRPr="006261BE" w:rsidR="006D124B" w:rsidP="006D124B" w:rsidRDefault="006D124B" w14:paraId="6108171E" wp14:textId="77777777">
      <w:pPr>
        <w:pStyle w:val="Default"/>
        <w:jc w:val="center"/>
        <w:rPr>
          <w:b/>
          <w:bCs/>
          <w:color w:val="365F91" w:themeColor="accent1" w:themeShade="BF"/>
          <w:sz w:val="36"/>
          <w:szCs w:val="40"/>
        </w:rPr>
      </w:pPr>
      <w:r w:rsidRPr="006261BE">
        <w:rPr>
          <w:b/>
          <w:bCs/>
          <w:color w:val="365F91" w:themeColor="accent1" w:themeShade="BF"/>
          <w:sz w:val="36"/>
          <w:szCs w:val="40"/>
        </w:rPr>
        <w:t>-DIMPE-</w:t>
      </w:r>
    </w:p>
    <w:p xmlns:wp14="http://schemas.microsoft.com/office/word/2010/wordml" w:rsidRPr="006261BE" w:rsidR="006D124B" w:rsidP="006D124B" w:rsidRDefault="006D124B" w14:paraId="0A37501D"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5DAB6C7B" wp14:textId="77777777">
      <w:pPr>
        <w:pStyle w:val="Default"/>
        <w:jc w:val="center"/>
        <w:rPr>
          <w:color w:val="365F91" w:themeColor="accent1" w:themeShade="BF"/>
          <w:sz w:val="36"/>
          <w:szCs w:val="40"/>
        </w:rPr>
      </w:pPr>
    </w:p>
    <w:p xmlns:wp14="http://schemas.microsoft.com/office/word/2010/wordml" w:rsidRPr="006261BE" w:rsidR="006D124B" w:rsidP="006D124B" w:rsidRDefault="006D124B" w14:paraId="02EB378F" wp14:textId="77777777">
      <w:pPr>
        <w:pStyle w:val="Default"/>
        <w:jc w:val="center"/>
        <w:rPr>
          <w:color w:val="365F91" w:themeColor="accent1" w:themeShade="BF"/>
          <w:sz w:val="36"/>
          <w:szCs w:val="40"/>
        </w:rPr>
      </w:pPr>
    </w:p>
    <w:p xmlns:wp14="http://schemas.microsoft.com/office/word/2010/wordml" w:rsidRPr="006261BE" w:rsidR="006D124B" w:rsidP="006D124B" w:rsidRDefault="006D124B" w14:paraId="6A05A809" wp14:textId="77777777">
      <w:pPr>
        <w:pStyle w:val="Default"/>
        <w:jc w:val="center"/>
        <w:rPr>
          <w:color w:val="365F91" w:themeColor="accent1" w:themeShade="BF"/>
          <w:sz w:val="36"/>
          <w:szCs w:val="40"/>
        </w:rPr>
      </w:pPr>
    </w:p>
    <w:p xmlns:wp14="http://schemas.microsoft.com/office/word/2010/wordml" w:rsidRPr="006261BE" w:rsidR="006D124B" w:rsidP="006D124B" w:rsidRDefault="006D124B" w14:paraId="5A39BBE3" wp14:textId="77777777">
      <w:pPr>
        <w:pStyle w:val="Default"/>
        <w:jc w:val="center"/>
        <w:rPr>
          <w:color w:val="365F91" w:themeColor="accent1" w:themeShade="BF"/>
          <w:sz w:val="36"/>
          <w:szCs w:val="40"/>
        </w:rPr>
      </w:pPr>
    </w:p>
    <w:p xmlns:wp14="http://schemas.microsoft.com/office/word/2010/wordml" w:rsidRPr="006261BE" w:rsidR="006D124B" w:rsidP="006D124B" w:rsidRDefault="006D124B" w14:paraId="0B39D59B" wp14:textId="77777777">
      <w:pPr>
        <w:pStyle w:val="Default"/>
        <w:jc w:val="center"/>
        <w:rPr>
          <w:b/>
          <w:bCs/>
          <w:color w:val="365F91" w:themeColor="accent1" w:themeShade="BF"/>
          <w:sz w:val="36"/>
          <w:szCs w:val="40"/>
        </w:rPr>
      </w:pPr>
      <w:r w:rsidRPr="006261BE">
        <w:rPr>
          <w:b/>
          <w:bCs/>
          <w:color w:val="365F91" w:themeColor="accent1" w:themeShade="BF"/>
          <w:sz w:val="36"/>
          <w:szCs w:val="40"/>
        </w:rPr>
        <w:t>GIT TEMÁTICA CAPITAL SOCIAL</w:t>
      </w:r>
    </w:p>
    <w:p xmlns:wp14="http://schemas.microsoft.com/office/word/2010/wordml" w:rsidRPr="006261BE" w:rsidR="006D124B" w:rsidP="006D124B" w:rsidRDefault="006D124B" w14:paraId="41C8F396"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72A3D3EC"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0D0B940D"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0E27B00A"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60061E4C"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44EAFD9C" wp14:textId="77777777">
      <w:pPr>
        <w:pStyle w:val="Default"/>
        <w:jc w:val="center"/>
        <w:rPr>
          <w:b/>
          <w:bCs/>
          <w:color w:val="365F91" w:themeColor="accent1" w:themeShade="BF"/>
          <w:sz w:val="36"/>
          <w:szCs w:val="40"/>
        </w:rPr>
      </w:pPr>
    </w:p>
    <w:p xmlns:wp14="http://schemas.microsoft.com/office/word/2010/wordml" w:rsidRPr="006261BE" w:rsidR="0067646E" w:rsidP="006D124B" w:rsidRDefault="0067646E" w14:paraId="4B94D5A5" wp14:textId="77777777">
      <w:pPr>
        <w:pStyle w:val="Default"/>
        <w:jc w:val="center"/>
        <w:rPr>
          <w:b/>
          <w:bCs/>
          <w:color w:val="365F91" w:themeColor="accent1" w:themeShade="BF"/>
          <w:sz w:val="36"/>
          <w:szCs w:val="40"/>
        </w:rPr>
      </w:pPr>
    </w:p>
    <w:p xmlns:wp14="http://schemas.microsoft.com/office/word/2010/wordml" w:rsidRPr="006261BE" w:rsidR="0067646E" w:rsidP="006D124B" w:rsidRDefault="0067646E" w14:paraId="3DEEC669" wp14:textId="77777777">
      <w:pPr>
        <w:pStyle w:val="Default"/>
        <w:jc w:val="center"/>
        <w:rPr>
          <w:b/>
          <w:bCs/>
          <w:color w:val="365F91" w:themeColor="accent1" w:themeShade="BF"/>
          <w:sz w:val="36"/>
          <w:szCs w:val="40"/>
        </w:rPr>
      </w:pPr>
    </w:p>
    <w:p xmlns:wp14="http://schemas.microsoft.com/office/word/2010/wordml" w:rsidRPr="006261BE" w:rsidR="006D124B" w:rsidP="006D124B" w:rsidRDefault="006D124B" w14:paraId="206B3E40" wp14:textId="77777777">
      <w:pPr>
        <w:pStyle w:val="Default"/>
        <w:jc w:val="center"/>
        <w:rPr>
          <w:b/>
          <w:bCs/>
          <w:color w:val="365F91" w:themeColor="accent1" w:themeShade="BF"/>
          <w:sz w:val="36"/>
          <w:szCs w:val="40"/>
          <w:lang w:val="es-CO"/>
        </w:rPr>
      </w:pPr>
      <w:r w:rsidRPr="006261BE">
        <w:rPr>
          <w:b/>
          <w:bCs/>
          <w:color w:val="365F91" w:themeColor="accent1" w:themeShade="BF"/>
          <w:sz w:val="36"/>
          <w:szCs w:val="40"/>
        </w:rPr>
        <w:t xml:space="preserve">PLAN GENERAL DE LA </w:t>
      </w:r>
      <w:r w:rsidRPr="006261BE">
        <w:rPr>
          <w:b/>
          <w:bCs/>
          <w:color w:val="365F91" w:themeColor="accent1" w:themeShade="BF"/>
          <w:sz w:val="36"/>
          <w:szCs w:val="40"/>
          <w:lang w:val="es-CO"/>
        </w:rPr>
        <w:t>ENCUESTA SOBRE AMBIENTE Y DESEMPEÑO INSTITUCIONAL - EDI</w:t>
      </w:r>
    </w:p>
    <w:p xmlns:wp14="http://schemas.microsoft.com/office/word/2010/wordml" w:rsidRPr="006261BE" w:rsidR="006D124B" w:rsidP="006D124B" w:rsidRDefault="006D124B" w14:paraId="3656B9AB" wp14:textId="77777777">
      <w:pPr>
        <w:pStyle w:val="Default"/>
        <w:jc w:val="center"/>
        <w:rPr>
          <w:b/>
          <w:bCs/>
          <w:color w:val="365F91" w:themeColor="accent1" w:themeShade="BF"/>
          <w:sz w:val="36"/>
          <w:szCs w:val="40"/>
          <w:lang w:val="es-CO"/>
        </w:rPr>
      </w:pPr>
    </w:p>
    <w:p xmlns:wp14="http://schemas.microsoft.com/office/word/2010/wordml" w:rsidRPr="006261BE" w:rsidR="006D124B" w:rsidP="006D124B" w:rsidRDefault="006D124B" w14:paraId="48289BC6" wp14:textId="77777777">
      <w:pPr>
        <w:jc w:val="center"/>
        <w:rPr>
          <w:rFonts w:ascii="Segoe UI" w:hAnsi="Segoe UI" w:cs="Segoe UI" w:eastAsiaTheme="minorHAnsi"/>
          <w:b/>
          <w:bCs/>
          <w:color w:val="365F91" w:themeColor="accent1" w:themeShade="BF"/>
          <w:sz w:val="36"/>
          <w:szCs w:val="40"/>
          <w:lang w:val="es-MX"/>
        </w:rPr>
      </w:pPr>
      <w:r w:rsidRPr="006261BE">
        <w:rPr>
          <w:rFonts w:ascii="Segoe UI" w:hAnsi="Segoe UI" w:cs="Segoe UI" w:eastAsiaTheme="minorHAnsi"/>
          <w:b/>
          <w:bCs/>
          <w:color w:val="365F91" w:themeColor="accent1" w:themeShade="BF"/>
          <w:sz w:val="36"/>
          <w:szCs w:val="40"/>
          <w:lang w:val="es-MX"/>
        </w:rPr>
        <w:t>Julio – 2021</w:t>
      </w:r>
    </w:p>
    <w:p xmlns:wp14="http://schemas.microsoft.com/office/word/2010/wordml" w:rsidRPr="006261BE" w:rsidR="006D124B" w:rsidP="006D124B" w:rsidRDefault="006D124B" w14:paraId="45FB0818" wp14:textId="77777777">
      <w:pPr>
        <w:jc w:val="center"/>
        <w:rPr>
          <w:rFonts w:ascii="Segoe UI" w:hAnsi="Segoe UI" w:cs="Segoe UI"/>
          <w:b/>
          <w:bCs/>
          <w:sz w:val="40"/>
          <w:szCs w:val="40"/>
        </w:rPr>
      </w:pPr>
    </w:p>
    <w:p xmlns:wp14="http://schemas.microsoft.com/office/word/2010/wordml" w:rsidR="00257071" w:rsidP="00257071" w:rsidRDefault="00257071" w14:paraId="049F31CB" wp14:textId="77777777">
      <w:pPr>
        <w:rPr>
          <w:rFonts w:ascii="Segoe UI" w:hAnsi="Segoe UI" w:cs="Segoe UI"/>
          <w:b/>
          <w:bCs/>
          <w:sz w:val="40"/>
          <w:szCs w:val="40"/>
        </w:rPr>
      </w:pPr>
    </w:p>
    <w:p xmlns:wp14="http://schemas.microsoft.com/office/word/2010/wordml" w:rsidRPr="006261BE" w:rsidR="00257071" w:rsidP="00257071" w:rsidRDefault="00257071" w14:paraId="53128261" wp14:textId="77777777">
      <w:pPr>
        <w:rPr>
          <w:rFonts w:ascii="Segoe UI" w:hAnsi="Segoe UI" w:cs="Segoe UI"/>
          <w:b/>
          <w:bCs/>
          <w:sz w:val="40"/>
          <w:szCs w:val="40"/>
        </w:rPr>
      </w:pPr>
    </w:p>
    <w:p xmlns:wp14="http://schemas.microsoft.com/office/word/2010/wordml" w:rsidRPr="006261BE" w:rsidR="00C337E5" w:rsidP="004F5A7E" w:rsidRDefault="00FD4FF4" w14:paraId="413B81AB" wp14:textId="77777777">
      <w:pPr>
        <w:jc w:val="center"/>
        <w:rPr>
          <w:rFonts w:ascii="Segoe UI" w:hAnsi="Segoe UI" w:cs="Segoe UI"/>
          <w:color w:val="B7004C"/>
          <w:sz w:val="32"/>
          <w:szCs w:val="56"/>
        </w:rPr>
      </w:pPr>
      <w:r w:rsidRPr="006261BE">
        <w:rPr>
          <w:rFonts w:ascii="Segoe UI" w:hAnsi="Segoe UI" w:cs="Segoe UI"/>
          <w:color w:val="B7004C"/>
          <w:sz w:val="32"/>
          <w:szCs w:val="56"/>
        </w:rPr>
        <w:t>Encuesta s</w:t>
      </w:r>
      <w:r w:rsidRPr="006261BE" w:rsidR="00C337E5">
        <w:rPr>
          <w:rFonts w:ascii="Segoe UI" w:hAnsi="Segoe UI" w:cs="Segoe UI"/>
          <w:color w:val="B7004C"/>
          <w:sz w:val="32"/>
          <w:szCs w:val="56"/>
        </w:rPr>
        <w:t xml:space="preserve">obre Ambiente y Desempeño Institucional </w:t>
      </w:r>
      <w:r w:rsidRPr="006261BE" w:rsidR="004F5A7E">
        <w:rPr>
          <w:rFonts w:ascii="Segoe UI" w:hAnsi="Segoe UI" w:cs="Segoe UI"/>
          <w:color w:val="B7004C"/>
          <w:sz w:val="32"/>
          <w:szCs w:val="56"/>
        </w:rPr>
        <w:t>–</w:t>
      </w:r>
      <w:r w:rsidRPr="006261BE">
        <w:rPr>
          <w:rFonts w:ascii="Segoe UI" w:hAnsi="Segoe UI" w:cs="Segoe UI"/>
          <w:color w:val="B7004C"/>
          <w:sz w:val="32"/>
          <w:szCs w:val="56"/>
        </w:rPr>
        <w:t xml:space="preserve"> EDI</w:t>
      </w:r>
    </w:p>
    <w:p xmlns:wp14="http://schemas.microsoft.com/office/word/2010/wordml" w:rsidRPr="006261BE" w:rsidR="004F5A7E" w:rsidP="004F5A7E" w:rsidRDefault="004F5A7E" w14:paraId="62486C05" wp14:textId="77777777">
      <w:pPr>
        <w:jc w:val="center"/>
        <w:rPr>
          <w:rFonts w:ascii="Segoe UI" w:hAnsi="Segoe UI" w:cs="Segoe UI"/>
          <w:color w:val="B7004C"/>
          <w:sz w:val="32"/>
          <w:szCs w:val="56"/>
        </w:rPr>
      </w:pPr>
    </w:p>
    <w:p xmlns:wp14="http://schemas.microsoft.com/office/word/2010/wordml" w:rsidRPr="006261BE" w:rsidR="00C337E5" w:rsidP="00C337E5" w:rsidRDefault="00C337E5" w14:paraId="4101652C" wp14:textId="77777777">
      <w:pPr>
        <w:rPr>
          <w:rFonts w:ascii="Segoe UI" w:hAnsi="Segoe UI" w:cs="Segoe UI"/>
          <w:sz w:val="4"/>
        </w:rPr>
      </w:pPr>
    </w:p>
    <w:p xmlns:wp14="http://schemas.microsoft.com/office/word/2010/wordml" w:rsidRPr="006E2DA1" w:rsidR="00C337E5" w:rsidP="00C337E5" w:rsidRDefault="00C337E5" w14:paraId="581CA8DA" wp14:textId="77777777">
      <w:pPr>
        <w:rPr>
          <w:rFonts w:ascii="Segoe UI" w:hAnsi="Segoe UI" w:cs="Segoe UI"/>
          <w:color w:val="B7004C"/>
          <w:szCs w:val="24"/>
        </w:rPr>
      </w:pPr>
      <w:r w:rsidRPr="006E2DA1">
        <w:rPr>
          <w:rFonts w:ascii="Segoe UI" w:hAnsi="Segoe UI" w:cs="Segoe UI"/>
          <w:color w:val="B7004C"/>
          <w:szCs w:val="24"/>
        </w:rPr>
        <w:t>1. Identificación y confirmación de necesidades</w:t>
      </w:r>
    </w:p>
    <w:p xmlns:wp14="http://schemas.microsoft.com/office/word/2010/wordml" w:rsidRPr="006E2DA1" w:rsidR="00C337E5" w:rsidP="00C337E5" w:rsidRDefault="00C337E5" w14:paraId="4B99056E" wp14:textId="77777777">
      <w:pPr>
        <w:rPr>
          <w:rFonts w:ascii="Segoe UI" w:hAnsi="Segoe UI" w:cs="Segoe UI"/>
          <w:color w:val="B7004C"/>
          <w:szCs w:val="24"/>
        </w:rPr>
      </w:pPr>
    </w:p>
    <w:p xmlns:wp14="http://schemas.microsoft.com/office/word/2010/wordml" w:rsidRPr="006E2DA1" w:rsidR="009E4FAA" w:rsidP="009E4FAA" w:rsidRDefault="009E4FAA" w14:paraId="38898E55" wp14:textId="77777777">
      <w:pPr>
        <w:rPr>
          <w:rFonts w:ascii="Segoe UI" w:hAnsi="Segoe UI" w:cs="Segoe UI"/>
          <w:szCs w:val="24"/>
        </w:rPr>
      </w:pPr>
      <w:r w:rsidRPr="006E2DA1">
        <w:rPr>
          <w:rFonts w:ascii="Segoe UI" w:hAnsi="Segoe UI" w:cs="Segoe UI"/>
          <w:szCs w:val="24"/>
        </w:rPr>
        <w:t xml:space="preserve">La </w:t>
      </w:r>
      <w:r w:rsidRPr="006E2DA1" w:rsidR="002F73A9">
        <w:rPr>
          <w:rFonts w:ascii="Segoe UI" w:hAnsi="Segoe UI" w:cs="Segoe UI"/>
          <w:szCs w:val="24"/>
        </w:rPr>
        <w:t>consolidación de las necesidades de información estadística</w:t>
      </w:r>
      <w:r w:rsidRPr="006E2DA1">
        <w:rPr>
          <w:rFonts w:ascii="Segoe UI" w:hAnsi="Segoe UI" w:cs="Segoe UI"/>
          <w:szCs w:val="24"/>
        </w:rPr>
        <w:t xml:space="preserve"> sobre el desempeño de l</w:t>
      </w:r>
      <w:r w:rsidRPr="006E2DA1" w:rsidR="002F73A9">
        <w:rPr>
          <w:rFonts w:ascii="Segoe UI" w:hAnsi="Segoe UI" w:cs="Segoe UI"/>
          <w:szCs w:val="24"/>
        </w:rPr>
        <w:t>as organizaciones públicas inici</w:t>
      </w:r>
      <w:r w:rsidRPr="006E2DA1">
        <w:rPr>
          <w:rFonts w:ascii="Segoe UI" w:hAnsi="Segoe UI" w:cs="Segoe UI"/>
          <w:szCs w:val="24"/>
        </w:rPr>
        <w:t>ó como un trabajo coordinado entre el DANE, la Corporación Transparencia por Colombia, el Departamento Nacional de Planeación (DNP) y el Programa Presidencial de Lucha contra la Corrupción.</w:t>
      </w:r>
    </w:p>
    <w:p xmlns:wp14="http://schemas.microsoft.com/office/word/2010/wordml" w:rsidRPr="006E2DA1" w:rsidR="002F73A9" w:rsidP="009E4FAA" w:rsidRDefault="002F73A9" w14:paraId="1299C43A" wp14:textId="77777777">
      <w:pPr>
        <w:rPr>
          <w:rFonts w:ascii="Segoe UI" w:hAnsi="Segoe UI" w:cs="Segoe UI"/>
          <w:szCs w:val="24"/>
        </w:rPr>
      </w:pPr>
    </w:p>
    <w:p xmlns:wp14="http://schemas.microsoft.com/office/word/2010/wordml" w:rsidRPr="006E2DA1" w:rsidR="002F73A9" w:rsidP="34F10EFC" w:rsidRDefault="009E4FAA" w14:paraId="08A091F3" wp14:textId="339CBD0B">
      <w:pPr>
        <w:pStyle w:val="Normal"/>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none"/>
          <w:lang w:val="es-CO"/>
        </w:rPr>
      </w:pPr>
      <w:r w:rsidRPr="34F10EFC" w:rsidR="009E4FAA">
        <w:rPr>
          <w:rFonts w:ascii="Segoe UI" w:hAnsi="Segoe UI" w:cs="Segoe UI"/>
        </w:rPr>
        <w:t xml:space="preserve">El DANE, </w:t>
      </w:r>
      <w:ins w:author="Alejandro Ramos Hernandez" w:date="2021-11-05T17:33:59.81Z" w:id="542702031">
        <w:r w:rsidRPr="34F10EFC" w:rsidR="4749F3C6">
          <w:rPr>
            <w:rFonts w:ascii="Segoe UI" w:hAnsi="Segoe UI" w:cs="Segoe UI"/>
          </w:rPr>
          <w:t>en el añ</w:t>
        </w:r>
      </w:ins>
      <w:ins w:author="Alejandro Ramos Hernandez" w:date="2021-11-05T17:34:04.765Z" w:id="10025457">
        <w:r w:rsidRPr="34F10EFC" w:rsidR="4749F3C6">
          <w:rPr>
            <w:rFonts w:ascii="Segoe UI" w:hAnsi="Segoe UI" w:cs="Segoe UI"/>
          </w:rPr>
          <w:t xml:space="preserve">o 2003 </w:t>
        </w:r>
      </w:ins>
      <w:r w:rsidRPr="34F10EFC" w:rsidR="009E4FAA">
        <w:rPr>
          <w:rFonts w:ascii="Segoe UI" w:hAnsi="Segoe UI" w:cs="Segoe UI"/>
        </w:rPr>
        <w:t xml:space="preserve">se </w:t>
      </w:r>
      <w:commentRangeStart w:id="437939205"/>
      <w:commentRangeStart w:id="504710216"/>
      <w:r w:rsidRPr="34F10EFC" w:rsidR="009E4FAA">
        <w:rPr>
          <w:rFonts w:ascii="Segoe UI" w:hAnsi="Segoe UI" w:cs="Segoe UI"/>
        </w:rPr>
        <w:t>encargó</w:t>
      </w:r>
      <w:commentRangeEnd w:id="437939205"/>
      <w:r>
        <w:rPr>
          <w:rStyle w:val="CommentReference"/>
        </w:rPr>
        <w:commentReference w:id="437939205"/>
      </w:r>
      <w:commentRangeEnd w:id="504710216"/>
      <w:r>
        <w:rPr>
          <w:rStyle w:val="CommentReference"/>
        </w:rPr>
        <w:commentReference w:id="504710216"/>
      </w:r>
      <w:r w:rsidRPr="34F10EFC" w:rsidR="009E4FAA">
        <w:rPr>
          <w:rFonts w:ascii="Segoe UI" w:hAnsi="Segoe UI" w:cs="Segoe UI"/>
        </w:rPr>
        <w:t xml:space="preserve"> de la organización del proceso operativo y la Corporación aportó un cuestionario estructurado. El fruto de este trabajo conjunto fue un documento memorando que planteaba la realización de la </w:t>
      </w:r>
      <w:commentRangeStart w:id="123136281"/>
      <w:commentRangeStart w:id="289472625"/>
      <w:r w:rsidRPr="34F10EFC" w:rsidR="009E4FAA">
        <w:rPr>
          <w:rFonts w:ascii="Segoe UI" w:hAnsi="Segoe UI" w:cs="Segoe UI"/>
        </w:rPr>
        <w:t>Encuesta de Desempeño Institucional Nacional-EDI</w:t>
      </w:r>
      <w:commentRangeEnd w:id="123136281"/>
      <w:r>
        <w:rPr>
          <w:rStyle w:val="CommentReference"/>
        </w:rPr>
        <w:commentReference w:id="123136281"/>
      </w:r>
      <w:commentRangeEnd w:id="289472625"/>
      <w:r>
        <w:rPr>
          <w:rStyle w:val="CommentReference"/>
        </w:rPr>
        <w:commentReference w:id="289472625"/>
      </w:r>
      <w:r w:rsidRPr="34F10EFC" w:rsidR="009E4FAA">
        <w:rPr>
          <w:rFonts w:ascii="Segoe UI" w:hAnsi="Segoe UI" w:cs="Segoe UI"/>
        </w:rPr>
        <w:t xml:space="preserve">. </w:t>
      </w:r>
    </w:p>
    <w:p xmlns:wp14="http://schemas.microsoft.com/office/word/2010/wordml" w:rsidRPr="006E2DA1" w:rsidR="009E4FAA" w:rsidP="009E4FAA" w:rsidRDefault="009E4FAA" w14:paraId="4DDBEF00" wp14:textId="77777777">
      <w:pPr>
        <w:rPr>
          <w:rFonts w:ascii="Segoe UI" w:hAnsi="Segoe UI" w:cs="Segoe UI"/>
          <w:color w:val="B7004C"/>
          <w:szCs w:val="24"/>
        </w:rPr>
      </w:pPr>
    </w:p>
    <w:p xmlns:wp14="http://schemas.microsoft.com/office/word/2010/wordml" w:rsidRPr="006E2DA1" w:rsidR="009E4FAA" w:rsidP="55C4C4FC" w:rsidRDefault="009E4FAA" w14:paraId="2935B7B2" wp14:textId="43633A55">
      <w:pPr>
        <w:rPr>
          <w:rFonts w:ascii="Segoe UI" w:hAnsi="Segoe UI" w:cs="Segoe UI"/>
        </w:rPr>
      </w:pPr>
      <w:r w:rsidRPr="34F10EFC" w:rsidR="009E4FAA">
        <w:rPr>
          <w:rFonts w:ascii="Segoe UI" w:hAnsi="Segoe UI" w:cs="Segoe UI"/>
        </w:rPr>
        <w:t xml:space="preserve">En ese sentido, se adaptó un marco teórico y entre 2003 y 2005, se llevaron a cabo procesos de recolección y análisis de información que constituyeron una fuente de aproximación a los fenómenos objeto de estudio. Considerando esta experiencia, en 2007 el DANE asumió la responsabilidad de esta operación, incluyéndola como </w:t>
      </w:r>
      <w:del w:author="Monica Liliana Garcia Granados" w:date="2021-08-13T13:11:31.278Z" w:id="421987955">
        <w:r w:rsidRPr="34F10EFC" w:rsidDel="009E4FAA">
          <w:rPr>
            <w:rFonts w:ascii="Segoe UI" w:hAnsi="Segoe UI" w:cs="Segoe UI"/>
          </w:rPr>
          <w:delText>investigación</w:delText>
        </w:r>
      </w:del>
      <w:ins w:author="Monica Liliana Garcia Granados" w:date="2021-08-13T13:11:37.226Z" w:id="113178432">
        <w:r w:rsidRPr="34F10EFC" w:rsidR="44033429">
          <w:rPr>
            <w:rFonts w:ascii="Segoe UI" w:hAnsi="Segoe UI" w:cs="Segoe UI"/>
          </w:rPr>
          <w:t>operación estadística</w:t>
        </w:r>
      </w:ins>
      <w:r w:rsidRPr="34F10EFC" w:rsidR="009E4FAA">
        <w:rPr>
          <w:rFonts w:ascii="Segoe UI" w:hAnsi="Segoe UI" w:cs="Segoe UI"/>
        </w:rPr>
        <w:t xml:space="preserve"> continua del programa de estadísticas políticas y culturales</w:t>
      </w:r>
      <w:ins w:author="Alejandro Ramos Hernandez" w:date="2021-11-05T17:36:58.909Z" w:id="547323278">
        <w:r w:rsidRPr="34F10EFC" w:rsidR="425A8A50">
          <w:rPr>
            <w:rFonts w:ascii="Segoe UI" w:hAnsi="Segoe UI" w:cs="Segoe UI"/>
          </w:rPr>
          <w:t xml:space="preserve"> incluyendo aspectos relacionados con el ambiente de las organizaciones p</w:t>
        </w:r>
      </w:ins>
      <w:ins w:author="Alejandro Ramos Hernandez" w:date="2021-11-05T17:37:35.381Z" w:id="68649840">
        <w:r w:rsidRPr="34F10EFC" w:rsidR="425A8A50">
          <w:rPr>
            <w:rFonts w:ascii="Segoe UI" w:hAnsi="Segoe UI" w:cs="Segoe UI"/>
          </w:rPr>
          <w:t>úblicas y ajustando su nombre a la Encuesta sobre Ambiente y Desempe</w:t>
        </w:r>
        <w:r w:rsidRPr="34F10EFC" w:rsidR="132ACE6A">
          <w:rPr>
            <w:rFonts w:ascii="Segoe UI" w:hAnsi="Segoe UI" w:cs="Segoe UI"/>
          </w:rPr>
          <w:t>ño Institucional</w:t>
        </w:r>
      </w:ins>
      <w:r w:rsidRPr="34F10EFC" w:rsidR="009E4FAA">
        <w:rPr>
          <w:rFonts w:ascii="Segoe UI" w:hAnsi="Segoe UI" w:cs="Segoe UI"/>
        </w:rPr>
        <w:t>.</w:t>
      </w:r>
    </w:p>
    <w:p xmlns:wp14="http://schemas.microsoft.com/office/word/2010/wordml" w:rsidRPr="006E2DA1" w:rsidR="009E4FAA" w:rsidP="009E4FAA" w:rsidRDefault="009E4FAA" w14:paraId="3461D779" wp14:textId="77777777">
      <w:pPr>
        <w:rPr>
          <w:rFonts w:ascii="Segoe UI" w:hAnsi="Segoe UI" w:cs="Segoe UI"/>
          <w:color w:val="B7004C"/>
          <w:szCs w:val="24"/>
        </w:rPr>
      </w:pPr>
    </w:p>
    <w:p xmlns:wp14="http://schemas.microsoft.com/office/word/2010/wordml" w:rsidRPr="006E2DA1" w:rsidR="009E4FAA" w:rsidP="009E4FAA" w:rsidRDefault="009E4FAA" w14:paraId="02D80AFA" wp14:textId="77777777">
      <w:pPr>
        <w:rPr>
          <w:rFonts w:ascii="Segoe UI" w:hAnsi="Segoe UI" w:cs="Segoe UI"/>
          <w:szCs w:val="24"/>
        </w:rPr>
      </w:pPr>
      <w:r w:rsidRPr="006E2DA1">
        <w:rPr>
          <w:rFonts w:ascii="Segoe UI" w:hAnsi="Segoe UI" w:cs="Segoe UI"/>
          <w:szCs w:val="24"/>
        </w:rPr>
        <w:t>En 2010 continuó la revisión y ajuste de la metodología y los instrumentos de recolección, velando por conservar la comparabilidad con los ejercicios anteriores y obtener una mayor claridad en los conceptos y variables de la encuesta. A partir de ese año, se buscó dar mayor relevancia a las variables de estudio generadas por la encuesta, como insumo de interés para el análisis institucional; por lo tanto, se amplió el espectro de la información publicada, y queda a disposición de los ciudadanos la totalidad de los resultados obtenidos desagregados para: nivel total nacional, sector institucional, y por entidad, y con desagregaciones como sexo, tiempo de servicio y nivel jerárquico.</w:t>
      </w:r>
    </w:p>
    <w:p xmlns:wp14="http://schemas.microsoft.com/office/word/2010/wordml" w:rsidRPr="006E2DA1" w:rsidR="009E4FAA" w:rsidP="009E4FAA" w:rsidRDefault="009E4FAA" w14:paraId="3CF2D8B6" wp14:textId="77777777">
      <w:pPr>
        <w:rPr>
          <w:rFonts w:ascii="Segoe UI" w:hAnsi="Segoe UI" w:cs="Segoe UI"/>
          <w:color w:val="B7004C"/>
          <w:szCs w:val="24"/>
        </w:rPr>
      </w:pPr>
    </w:p>
    <w:p xmlns:wp14="http://schemas.microsoft.com/office/word/2010/wordml" w:rsidRPr="006E2DA1" w:rsidR="009E4FAA" w:rsidP="009E4FAA" w:rsidRDefault="009E4FAA" w14:paraId="647543B1" wp14:textId="77777777">
      <w:pPr>
        <w:rPr>
          <w:rFonts w:ascii="Segoe UI" w:hAnsi="Segoe UI" w:cs="Segoe UI"/>
          <w:szCs w:val="24"/>
        </w:rPr>
      </w:pPr>
      <w:r w:rsidRPr="006E2DA1">
        <w:rPr>
          <w:rFonts w:ascii="Segoe UI" w:hAnsi="Segoe UI" w:cs="Segoe UI"/>
          <w:szCs w:val="24"/>
        </w:rPr>
        <w:t xml:space="preserve">Entre 2011 y 2012 sigue la revisión y ajuste de la metodología e instrumentos de recolección, procurando conservar la comparabilidad con los ejercicios anteriores e incorporando </w:t>
      </w:r>
      <w:r w:rsidRPr="006E2DA1">
        <w:rPr>
          <w:rFonts w:ascii="Segoe UI" w:hAnsi="Segoe UI" w:cs="Segoe UI"/>
          <w:szCs w:val="24"/>
        </w:rPr>
        <w:lastRenderedPageBreak/>
        <w:t>desarrollos recientes relacionados con la administración pública; especialmente en los temas de rendición de cuentas y atención a la ciudadanía acorde con los lineamientos de los documentos CONPES 3654 y 3649 de 2010.</w:t>
      </w:r>
    </w:p>
    <w:p xmlns:wp14="http://schemas.microsoft.com/office/word/2010/wordml" w:rsidRPr="006E2DA1" w:rsidR="009E4FAA" w:rsidP="009E4FAA" w:rsidRDefault="009E4FAA" w14:paraId="0FB78278" wp14:textId="77777777">
      <w:pPr>
        <w:rPr>
          <w:rFonts w:ascii="Segoe UI" w:hAnsi="Segoe UI" w:cs="Segoe UI"/>
          <w:color w:val="B7004C"/>
          <w:szCs w:val="24"/>
        </w:rPr>
      </w:pPr>
    </w:p>
    <w:p xmlns:wp14="http://schemas.microsoft.com/office/word/2010/wordml" w:rsidRPr="006E2DA1" w:rsidR="009E4FAA" w:rsidP="55C4C4FC" w:rsidRDefault="009E4FAA" w14:paraId="50EE5193" wp14:textId="459262FB">
      <w:pPr>
        <w:rPr>
          <w:rFonts w:ascii="Segoe UI" w:hAnsi="Segoe UI" w:cs="Segoe UI"/>
        </w:rPr>
      </w:pPr>
      <w:r w:rsidRPr="55C4C4FC" w:rsidR="009E4FAA">
        <w:rPr>
          <w:rFonts w:ascii="Segoe UI" w:hAnsi="Segoe UI" w:cs="Segoe UI"/>
        </w:rPr>
        <w:t>Durante los últimos años, el DANE ha participado en el diseño de la Estrategia Nacional de la Política Pública Integral Anticorrupción (CONPES 167 de 2013) y la Ley de Transparencia y Acceso a la Información Pública (Ley 1712 de 2014). Por ello se revisaron las variables relacionadas con la prevención de prácticas irregulares y se incorporaron algunas preguntas sobre el tema, a partir de las consideraciones planteadas por la Secretar</w:t>
      </w:r>
      <w:ins w:author="Monica Liliana Garcia Granados" w:date="2021-08-13T13:13:43.303Z" w:id="918646145">
        <w:r w:rsidRPr="55C4C4FC" w:rsidR="7B58221D">
          <w:rPr>
            <w:rFonts w:ascii="Segoe UI" w:hAnsi="Segoe UI" w:cs="Segoe UI"/>
          </w:rPr>
          <w:t>í</w:t>
        </w:r>
      </w:ins>
      <w:del w:author="Monica Liliana Garcia Granados" w:date="2021-08-13T13:13:42.568Z" w:id="754723242">
        <w:r w:rsidRPr="55C4C4FC" w:rsidDel="009E4FAA">
          <w:rPr>
            <w:rFonts w:ascii="Segoe UI" w:hAnsi="Segoe UI" w:cs="Segoe UI"/>
          </w:rPr>
          <w:delText>i</w:delText>
        </w:r>
      </w:del>
      <w:r w:rsidRPr="55C4C4FC" w:rsidR="009E4FAA">
        <w:rPr>
          <w:rFonts w:ascii="Segoe UI" w:hAnsi="Segoe UI" w:cs="Segoe UI"/>
        </w:rPr>
        <w:t>a de Transparencia de la Presidencia de la República y la Procuraduría General de la Nación.</w:t>
      </w:r>
    </w:p>
    <w:p xmlns:wp14="http://schemas.microsoft.com/office/word/2010/wordml" w:rsidRPr="006E2DA1" w:rsidR="009E4FAA" w:rsidP="009E4FAA" w:rsidRDefault="009E4FAA" w14:paraId="1FC39945" wp14:textId="77777777">
      <w:pPr>
        <w:rPr>
          <w:rFonts w:ascii="Segoe UI" w:hAnsi="Segoe UI" w:cs="Segoe UI"/>
          <w:color w:val="B7004C"/>
          <w:szCs w:val="24"/>
        </w:rPr>
      </w:pPr>
    </w:p>
    <w:p xmlns:wp14="http://schemas.microsoft.com/office/word/2010/wordml" w:rsidRPr="006E2DA1" w:rsidR="009E4FAA" w:rsidP="009E4FAA" w:rsidRDefault="009E4FAA" w14:paraId="45B44C54" wp14:textId="77777777">
      <w:pPr>
        <w:rPr>
          <w:rFonts w:ascii="Segoe UI" w:hAnsi="Segoe UI" w:cs="Segoe UI"/>
          <w:szCs w:val="24"/>
        </w:rPr>
      </w:pPr>
      <w:r w:rsidRPr="006E2DA1">
        <w:rPr>
          <w:rFonts w:ascii="Segoe UI" w:hAnsi="Segoe UI" w:cs="Segoe UI"/>
          <w:szCs w:val="24"/>
        </w:rPr>
        <w:t>Para la medición realizada en 2014, a partir de la aprobación de la Política Nacional de Eficiencia Administrativa al Servicio del Ciudadano (CONPES 3785 de 2013) fueron incluidas en la encuesta algunas variables relacionadas con el servicio a la ciudadanía desde la perspectiva de las y los servidores públicos, como un ejercicio complementario a las mediciones que el DNP realiza sobre este aspecto.</w:t>
      </w:r>
    </w:p>
    <w:p xmlns:wp14="http://schemas.microsoft.com/office/word/2010/wordml" w:rsidRPr="006E2DA1" w:rsidR="009E4FAA" w:rsidP="009E4FAA" w:rsidRDefault="009E4FAA" w14:paraId="0562CB0E" wp14:textId="77777777">
      <w:pPr>
        <w:rPr>
          <w:rFonts w:ascii="Segoe UI" w:hAnsi="Segoe UI" w:cs="Segoe UI"/>
          <w:color w:val="B7004C"/>
          <w:szCs w:val="24"/>
        </w:rPr>
      </w:pPr>
    </w:p>
    <w:p xmlns:wp14="http://schemas.microsoft.com/office/word/2010/wordml" w:rsidRPr="006E2DA1" w:rsidR="009E4FAA" w:rsidP="009E4FAA" w:rsidRDefault="009E4FAA" w14:paraId="3AD84984" wp14:textId="77777777">
      <w:pPr>
        <w:rPr>
          <w:rFonts w:ascii="Segoe UI" w:hAnsi="Segoe UI" w:cs="Segoe UI"/>
          <w:szCs w:val="24"/>
        </w:rPr>
      </w:pPr>
      <w:r w:rsidRPr="006E2DA1">
        <w:rPr>
          <w:rFonts w:ascii="Segoe UI" w:hAnsi="Segoe UI" w:cs="Segoe UI"/>
          <w:szCs w:val="24"/>
        </w:rPr>
        <w:t>A partir de 2015, con la participación del Departamento Administrativo de la Función Pública, se revisaron algunos de los temas objeto de estudio y se incluyeron variables orientadas a fortalecer las temáticas relacionadas con ambiente laboral, especialmente relacionadas con: sistema de estímulos, programas de bienestar social, acoso laboral, formación, capacitación, desarrollo profesional, políticas de riesgo en la entidad y teletrabajo. Adicionalmente, se ajustaron algunas de las variables sobre rendición de cuentas acorde a la publicación del Manual Único de Rendición de Cuentas, así como la Ley 1757 de 2015 en la cual se dictan disposiciones para la promoción y protección del derecho a la participación democrática.</w:t>
      </w:r>
    </w:p>
    <w:p xmlns:wp14="http://schemas.microsoft.com/office/word/2010/wordml" w:rsidRPr="006E2DA1" w:rsidR="009E4FAA" w:rsidP="009E4FAA" w:rsidRDefault="009E4FAA" w14:paraId="34CE0A41" wp14:textId="77777777">
      <w:pPr>
        <w:rPr>
          <w:rFonts w:ascii="Segoe UI" w:hAnsi="Segoe UI" w:cs="Segoe UI"/>
          <w:color w:val="B7004C"/>
          <w:szCs w:val="24"/>
        </w:rPr>
      </w:pPr>
    </w:p>
    <w:p xmlns:wp14="http://schemas.microsoft.com/office/word/2010/wordml" w:rsidRPr="006E2DA1" w:rsidR="009E4FAA" w:rsidP="34F10EFC" w:rsidRDefault="009E4FAA" w14:paraId="751846BD" wp14:textId="77777777">
      <w:pPr>
        <w:rPr>
          <w:ins w:author="Alejandro Ramos Hernandez" w:date="2021-11-05T17:38:15.632Z" w:id="534401018"/>
          <w:rFonts w:ascii="Segoe UI" w:hAnsi="Segoe UI" w:cs="Segoe UI"/>
        </w:rPr>
      </w:pPr>
      <w:r w:rsidRPr="34F10EFC" w:rsidR="009E4FAA">
        <w:rPr>
          <w:rFonts w:ascii="Segoe UI" w:hAnsi="Segoe UI" w:cs="Segoe UI"/>
        </w:rPr>
        <w:t>En 2019 inicia un ejercicio de revisión sobre el contenido del cuestionario, particularmente en las preguntas relacionadas con el ambiente laboral, con el propósito de acercarse más a la experiencia que tienen las y los servidores en sus entornos de trabajo. Adicionalmente, se incluyeron variables orientadas a conocer el uso de tecnologías de la información y datos en el servicio público, así como la percepción sobre su implementación en las organizaciones del Estado.</w:t>
      </w:r>
    </w:p>
    <w:p w:rsidR="34F10EFC" w:rsidP="34F10EFC" w:rsidRDefault="34F10EFC" w14:paraId="66A6D722" w14:textId="26AB087A">
      <w:pPr>
        <w:pStyle w:val="Normal"/>
        <w:rPr>
          <w:ins w:author="Alejandro Ramos Hernandez" w:date="2021-11-05T17:38:17.094Z" w:id="219222055"/>
          <w:rFonts w:ascii="Arial" w:hAnsi="Arial" w:eastAsia="Calibri" w:cs="Times New Roman"/>
          <w:sz w:val="24"/>
          <w:szCs w:val="24"/>
        </w:rPr>
      </w:pPr>
    </w:p>
    <w:p w:rsidR="57B217DD" w:rsidP="4EC37AA1" w:rsidRDefault="57B217DD" w14:paraId="235B1F50" w14:textId="5B90FEE4">
      <w:pPr>
        <w:spacing w:after="0" w:line="276" w:lineRule="auto"/>
        <w:jc w:val="both"/>
        <w:rPr>
          <w:ins w:author="Alejandro Ramos Hernandez" w:date="2021-11-05T17:38:18.222Z" w:id="1106191362"/>
          <w:rFonts w:ascii="Segoe UI" w:hAnsi="Segoe UI" w:eastAsia="Segoe UI" w:cs="Segoe UI"/>
          <w:b w:val="0"/>
          <w:bCs w:val="0"/>
          <w:i w:val="0"/>
          <w:iCs w:val="0"/>
          <w:caps w:val="0"/>
          <w:smallCaps w:val="0"/>
          <w:noProof w:val="0"/>
          <w:color w:val="FF0000"/>
          <w:sz w:val="24"/>
          <w:szCs w:val="24"/>
          <w:lang w:val="es-CO"/>
        </w:rPr>
      </w:pPr>
      <w:ins w:author="Alejandro Ramos Hernandez" w:date="2021-11-05T17:38:18.222Z" w:id="971979549">
        <w:r w:rsidRPr="4EC37AA1" w:rsidR="57B217DD">
          <w:rPr>
            <w:rFonts w:ascii="Segoe UI" w:hAnsi="Segoe UI" w:eastAsia="Segoe UI" w:cs="Segoe UI"/>
            <w:b w:val="0"/>
            <w:bCs w:val="0"/>
            <w:i w:val="0"/>
            <w:iCs w:val="0"/>
            <w:caps w:val="0"/>
            <w:smallCaps w:val="0"/>
            <w:noProof w:val="0"/>
            <w:color w:val="FF0000"/>
            <w:sz w:val="24"/>
            <w:szCs w:val="24"/>
            <w:lang w:val="es-CO"/>
          </w:rPr>
          <w:t xml:space="preserve">En 2020 se realizaron mesas técnicas con la participación del Departamento Administrativo de la Función Pública (DAFP) y el DNP con el propósito de identificar posibilidades de mejora de la información producida por la encuesta, así como fortalecer su uso como insumo para las políticas sobre el empleo público. Como parte de este ejercicio de revisión, se buscó articular la información producida por la encuesta con mediciones similares realizadas internacionalmente, en particular con el referente de la Encuesta Global de </w:t>
        </w:r>
        <w:r w:rsidRPr="4EC37AA1" w:rsidR="57B217DD">
          <w:rPr>
            <w:rFonts w:ascii="Segoe UI" w:hAnsi="Segoe UI" w:eastAsia="Segoe UI" w:cs="Segoe UI"/>
            <w:b w:val="0"/>
            <w:bCs w:val="0"/>
            <w:i w:val="0"/>
            <w:iCs w:val="0"/>
            <w:caps w:val="0"/>
            <w:smallCaps w:val="0"/>
            <w:noProof w:val="0"/>
            <w:color w:val="FF0000"/>
            <w:sz w:val="24"/>
            <w:szCs w:val="24"/>
            <w:lang w:val="es-CO"/>
          </w:rPr>
          <w:t>Funcionarios</w:t>
        </w:r>
        <w:r w:rsidRPr="4EC37AA1" w:rsidR="57B217DD">
          <w:rPr>
            <w:rFonts w:ascii="Segoe UI" w:hAnsi="Segoe UI" w:eastAsia="Segoe UI" w:cs="Segoe UI"/>
            <w:b w:val="0"/>
            <w:bCs w:val="0"/>
            <w:i w:val="0"/>
            <w:iCs w:val="0"/>
            <w:caps w:val="0"/>
            <w:smallCaps w:val="0"/>
            <w:noProof w:val="0"/>
            <w:color w:val="FF0000"/>
            <w:sz w:val="24"/>
            <w:szCs w:val="24"/>
            <w:lang w:val="es-CO"/>
          </w:rPr>
          <w:t xml:space="preserve"> Públicos, a cargo del </w:t>
        </w:r>
        <w:r w:rsidRPr="4EC37AA1" w:rsidR="57B217DD">
          <w:rPr>
            <w:rFonts w:ascii="Segoe UI" w:hAnsi="Segoe UI" w:eastAsia="Segoe UI" w:cs="Segoe UI"/>
            <w:b w:val="0"/>
            <w:bCs w:val="0"/>
            <w:i w:val="0"/>
            <w:iCs w:val="0"/>
            <w:caps w:val="0"/>
            <w:smallCaps w:val="0"/>
            <w:noProof w:val="0"/>
            <w:color w:val="FF0000"/>
            <w:sz w:val="24"/>
            <w:szCs w:val="24"/>
            <w:lang w:val="es-CO"/>
          </w:rPr>
          <w:t>Bureaucracy</w:t>
        </w:r>
        <w:r w:rsidRPr="4EC37AA1" w:rsidR="57B217DD">
          <w:rPr>
            <w:rFonts w:ascii="Segoe UI" w:hAnsi="Segoe UI" w:eastAsia="Segoe UI" w:cs="Segoe UI"/>
            <w:b w:val="0"/>
            <w:bCs w:val="0"/>
            <w:i w:val="0"/>
            <w:iCs w:val="0"/>
            <w:caps w:val="0"/>
            <w:smallCaps w:val="0"/>
            <w:noProof w:val="0"/>
            <w:color w:val="FF0000"/>
            <w:sz w:val="24"/>
            <w:szCs w:val="24"/>
            <w:lang w:val="es-CO"/>
          </w:rPr>
          <w:t xml:space="preserve"> </w:t>
        </w:r>
        <w:r w:rsidRPr="4EC37AA1" w:rsidR="57B217DD">
          <w:rPr>
            <w:rFonts w:ascii="Segoe UI" w:hAnsi="Segoe UI" w:eastAsia="Segoe UI" w:cs="Segoe UI"/>
            <w:b w:val="0"/>
            <w:bCs w:val="0"/>
            <w:i w:val="0"/>
            <w:iCs w:val="0"/>
            <w:caps w:val="0"/>
            <w:smallCaps w:val="0"/>
            <w:noProof w:val="0"/>
            <w:color w:val="FF0000"/>
            <w:sz w:val="24"/>
            <w:szCs w:val="24"/>
            <w:lang w:val="es-CO"/>
          </w:rPr>
          <w:t>Lab</w:t>
        </w:r>
        <w:r w:rsidRPr="4EC37AA1" w:rsidR="57B217DD">
          <w:rPr>
            <w:rFonts w:ascii="Segoe UI" w:hAnsi="Segoe UI" w:eastAsia="Segoe UI" w:cs="Segoe UI"/>
            <w:b w:val="0"/>
            <w:bCs w:val="0"/>
            <w:i w:val="0"/>
            <w:iCs w:val="0"/>
            <w:caps w:val="0"/>
            <w:smallCaps w:val="0"/>
            <w:noProof w:val="0"/>
            <w:color w:val="FF0000"/>
            <w:sz w:val="24"/>
            <w:szCs w:val="24"/>
            <w:lang w:val="es-CO"/>
          </w:rPr>
          <w:t xml:space="preserve"> del Banco Mundial</w:t>
        </w:r>
      </w:ins>
      <w:ins w:author="Alejandro Ramos Hernandez" w:date="2021-11-05T17:39:58.591Z" w:id="333416640">
        <w:r w:rsidRPr="4EC37AA1" w:rsidR="5A6F7DD8">
          <w:rPr>
            <w:rFonts w:ascii="Segoe UI" w:hAnsi="Segoe UI" w:eastAsia="Segoe UI" w:cs="Segoe UI"/>
            <w:b w:val="0"/>
            <w:bCs w:val="0"/>
            <w:i w:val="0"/>
            <w:iCs w:val="0"/>
            <w:caps w:val="0"/>
            <w:smallCaps w:val="0"/>
            <w:noProof w:val="0"/>
            <w:color w:val="FF0000"/>
            <w:sz w:val="24"/>
            <w:szCs w:val="24"/>
            <w:lang w:val="es-CO"/>
          </w:rPr>
          <w:t xml:space="preserve">, </w:t>
        </w:r>
        <w:r w:rsidRPr="4EC37AA1" w:rsidR="57B217DD">
          <w:rPr>
            <w:rFonts w:ascii="Segoe UI" w:hAnsi="Segoe UI" w:eastAsia="Segoe UI" w:cs="Segoe UI"/>
            <w:b w:val="0"/>
            <w:bCs w:val="0"/>
            <w:i w:val="0"/>
            <w:iCs w:val="0"/>
            <w:caps w:val="0"/>
            <w:smallCaps w:val="0"/>
            <w:noProof w:val="0"/>
            <w:color w:val="FF0000"/>
            <w:sz w:val="24"/>
            <w:szCs w:val="24"/>
            <w:lang w:val="es-CO"/>
          </w:rPr>
          <w:t>teniendo en cuenta</w:t>
        </w:r>
        <w:r w:rsidRPr="4EC37AA1" w:rsidR="2853716A">
          <w:rPr>
            <w:rFonts w:ascii="Segoe UI" w:hAnsi="Segoe UI" w:eastAsia="Segoe UI" w:cs="Segoe UI"/>
            <w:b w:val="0"/>
            <w:bCs w:val="0"/>
            <w:i w:val="0"/>
            <w:iCs w:val="0"/>
            <w:caps w:val="0"/>
            <w:smallCaps w:val="0"/>
            <w:noProof w:val="0"/>
            <w:color w:val="FF0000"/>
            <w:sz w:val="24"/>
            <w:szCs w:val="24"/>
            <w:lang w:val="es-CO"/>
          </w:rPr>
          <w:t xml:space="preserve"> estas recomendaciones a partir de esta medición se incluye una opción de respuesta intermedia en </w:t>
        </w:r>
      </w:ins>
      <w:r w:rsidRPr="4EC37AA1" w:rsidR="7FB49BC4">
        <w:rPr>
          <w:rFonts w:ascii="Segoe UI" w:hAnsi="Segoe UI" w:eastAsia="Segoe UI" w:cs="Segoe UI"/>
          <w:b w:val="0"/>
          <w:bCs w:val="0"/>
          <w:i w:val="0"/>
          <w:iCs w:val="0"/>
          <w:caps w:val="0"/>
          <w:smallCaps w:val="0"/>
          <w:noProof w:val="0"/>
          <w:color w:val="FF0000"/>
          <w:sz w:val="24"/>
          <w:szCs w:val="24"/>
          <w:lang w:val="es-CO"/>
        </w:rPr>
        <w:t>las preguntas</w:t>
      </w:r>
      <w:ins w:author="Alejandro Ramos Hernandez" w:date="2021-11-05T17:40:02.984Z" w:id="845350671">
        <w:r w:rsidRPr="4EC37AA1" w:rsidR="2853716A">
          <w:rPr>
            <w:rFonts w:ascii="Segoe UI" w:hAnsi="Segoe UI" w:eastAsia="Segoe UI" w:cs="Segoe UI"/>
            <w:b w:val="0"/>
            <w:bCs w:val="0"/>
            <w:i w:val="0"/>
            <w:iCs w:val="0"/>
            <w:caps w:val="0"/>
            <w:smallCaps w:val="0"/>
            <w:noProof w:val="0"/>
            <w:color w:val="FF0000"/>
            <w:sz w:val="24"/>
            <w:szCs w:val="24"/>
            <w:lang w:val="es-CO"/>
          </w:rPr>
          <w:t xml:space="preserve"> tipo escala</w:t>
        </w:r>
      </w:ins>
      <w:ins w:author="Alejandro Ramos Hernandez" w:date="2021-11-05T17:38:18.222Z" w:id="1642106224">
        <w:r w:rsidRPr="4EC37AA1" w:rsidR="57B217DD">
          <w:rPr>
            <w:rFonts w:ascii="Segoe UI" w:hAnsi="Segoe UI" w:eastAsia="Segoe UI" w:cs="Segoe UI"/>
            <w:b w:val="0"/>
            <w:bCs w:val="0"/>
            <w:i w:val="0"/>
            <w:iCs w:val="0"/>
            <w:caps w:val="0"/>
            <w:smallCaps w:val="0"/>
            <w:noProof w:val="0"/>
            <w:color w:val="FF0000"/>
            <w:sz w:val="24"/>
            <w:szCs w:val="24"/>
            <w:lang w:val="es-CO"/>
          </w:rPr>
          <w:t>.</w:t>
        </w:r>
      </w:ins>
    </w:p>
    <w:p w:rsidR="34F10EFC" w:rsidP="34F10EFC" w:rsidRDefault="34F10EFC" w14:paraId="5E2C8708" w14:textId="3E9773AF">
      <w:pPr>
        <w:spacing w:after="0" w:line="276" w:lineRule="auto"/>
        <w:jc w:val="both"/>
        <w:rPr>
          <w:ins w:author="Alejandro Ramos Hernandez" w:date="2021-11-05T17:38:18.223Z" w:id="1010304596"/>
          <w:rFonts w:ascii="Arial" w:hAnsi="Arial" w:eastAsia="Arial" w:cs="Arial"/>
          <w:b w:val="0"/>
          <w:bCs w:val="0"/>
          <w:i w:val="0"/>
          <w:iCs w:val="0"/>
          <w:caps w:val="0"/>
          <w:smallCaps w:val="0"/>
          <w:noProof w:val="0"/>
          <w:color w:val="FF0000"/>
          <w:sz w:val="24"/>
          <w:szCs w:val="24"/>
          <w:lang w:val="es-CO"/>
        </w:rPr>
      </w:pPr>
    </w:p>
    <w:p w:rsidR="57B217DD" w:rsidP="34F10EFC" w:rsidRDefault="57B217DD" w14:paraId="772BC8EB" w14:textId="3EE05F5F">
      <w:pPr>
        <w:spacing w:after="0" w:line="276" w:lineRule="auto"/>
        <w:jc w:val="both"/>
        <w:rPr>
          <w:ins w:author="Alejandro Ramos Hernandez" w:date="2021-11-05T17:38:18.225Z" w:id="1560628779"/>
          <w:rFonts w:ascii="Segoe UI" w:hAnsi="Segoe UI" w:eastAsia="Segoe UI" w:cs="Segoe UI"/>
          <w:b w:val="0"/>
          <w:bCs w:val="0"/>
          <w:i w:val="0"/>
          <w:iCs w:val="0"/>
          <w:caps w:val="0"/>
          <w:smallCaps w:val="0"/>
          <w:noProof w:val="0"/>
          <w:color w:val="FF0000"/>
          <w:sz w:val="24"/>
          <w:szCs w:val="24"/>
          <w:lang w:val="es-CO"/>
        </w:rPr>
      </w:pPr>
      <w:ins w:author="Alejandro Ramos Hernandez" w:date="2021-11-05T17:38:18.224Z" w:id="1093973498">
        <w:r w:rsidRPr="34F10EFC" w:rsidR="57B217DD">
          <w:rPr>
            <w:rFonts w:ascii="Segoe UI" w:hAnsi="Segoe UI" w:eastAsia="Segoe UI" w:cs="Segoe UI"/>
            <w:b w:val="0"/>
            <w:bCs w:val="0"/>
            <w:i w:val="0"/>
            <w:iCs w:val="0"/>
            <w:caps w:val="0"/>
            <w:smallCaps w:val="0"/>
            <w:noProof w:val="0"/>
            <w:color w:val="FF0000"/>
            <w:sz w:val="24"/>
            <w:szCs w:val="24"/>
            <w:lang w:val="es-CO"/>
          </w:rPr>
          <w:t xml:space="preserve">Para el año 2021, se incluyeron preguntas relacionadas con la experiencia de trabajo de los servidores públicas en el marco de la pandemia, a partir de la experiencia obtenida a través de la Encuesta de desafíos del Covid-19 en el empleo público en Colombia, realizada en conjunto con el Departamento Administrativo de la Función Pública, el Banco Mundial y </w:t>
        </w:r>
        <w:r w:rsidRPr="34F10EFC" w:rsidR="57B217DD">
          <w:rPr>
            <w:rFonts w:ascii="Segoe UI" w:hAnsi="Segoe UI" w:eastAsia="Segoe UI" w:cs="Segoe UI"/>
            <w:b w:val="0"/>
            <w:bCs w:val="0"/>
            <w:i w:val="0"/>
            <w:iCs w:val="0"/>
            <w:caps w:val="0"/>
            <w:smallCaps w:val="0"/>
            <w:noProof w:val="0"/>
            <w:color w:val="FF0000"/>
            <w:sz w:val="24"/>
            <w:szCs w:val="24"/>
            <w:lang w:val="es-CO"/>
          </w:rPr>
          <w:t>University</w:t>
        </w:r>
        <w:r w:rsidRPr="34F10EFC" w:rsidR="57B217DD">
          <w:rPr>
            <w:rFonts w:ascii="Segoe UI" w:hAnsi="Segoe UI" w:eastAsia="Segoe UI" w:cs="Segoe UI"/>
            <w:b w:val="0"/>
            <w:bCs w:val="0"/>
            <w:i w:val="0"/>
            <w:iCs w:val="0"/>
            <w:caps w:val="0"/>
            <w:smallCaps w:val="0"/>
            <w:noProof w:val="0"/>
            <w:color w:val="FF0000"/>
            <w:sz w:val="24"/>
            <w:szCs w:val="24"/>
            <w:lang w:val="es-CO"/>
          </w:rPr>
          <w:t xml:space="preserve"> </w:t>
        </w:r>
        <w:r w:rsidRPr="34F10EFC" w:rsidR="57B217DD">
          <w:rPr>
            <w:rFonts w:ascii="Segoe UI" w:hAnsi="Segoe UI" w:eastAsia="Segoe UI" w:cs="Segoe UI"/>
            <w:b w:val="0"/>
            <w:bCs w:val="0"/>
            <w:i w:val="0"/>
            <w:iCs w:val="0"/>
            <w:caps w:val="0"/>
            <w:smallCaps w:val="0"/>
            <w:noProof w:val="0"/>
            <w:color w:val="FF0000"/>
            <w:sz w:val="24"/>
            <w:szCs w:val="24"/>
            <w:lang w:val="es-CO"/>
          </w:rPr>
          <w:t>College</w:t>
        </w:r>
        <w:r w:rsidRPr="34F10EFC" w:rsidR="57B217DD">
          <w:rPr>
            <w:rFonts w:ascii="Segoe UI" w:hAnsi="Segoe UI" w:eastAsia="Segoe UI" w:cs="Segoe UI"/>
            <w:b w:val="0"/>
            <w:bCs w:val="0"/>
            <w:i w:val="0"/>
            <w:iCs w:val="0"/>
            <w:caps w:val="0"/>
            <w:smallCaps w:val="0"/>
            <w:noProof w:val="0"/>
            <w:color w:val="FF0000"/>
            <w:sz w:val="24"/>
            <w:szCs w:val="24"/>
            <w:lang w:val="es-CO"/>
          </w:rPr>
          <w:t xml:space="preserve"> London en 202</w:t>
        </w:r>
      </w:ins>
      <w:ins w:author="Alejandro Ramos Hernandez" w:date="2021-11-05T17:39:06.208Z" w:id="1752629682">
        <w:r w:rsidRPr="34F10EFC" w:rsidR="57B217DD">
          <w:rPr>
            <w:rFonts w:ascii="Segoe UI" w:hAnsi="Segoe UI" w:eastAsia="Segoe UI" w:cs="Segoe UI"/>
            <w:b w:val="0"/>
            <w:bCs w:val="0"/>
            <w:i w:val="0"/>
            <w:iCs w:val="0"/>
            <w:caps w:val="0"/>
            <w:smallCaps w:val="0"/>
            <w:noProof w:val="0"/>
            <w:color w:val="FF0000"/>
            <w:sz w:val="24"/>
            <w:szCs w:val="24"/>
            <w:lang w:val="es-CO"/>
          </w:rPr>
          <w:t>0</w:t>
        </w:r>
      </w:ins>
      <w:ins w:author="Alejandro Ramos Hernandez" w:date="2021-11-05T17:38:18.224Z" w:id="974217292">
        <w:r w:rsidRPr="34F10EFC" w:rsidR="57B217DD">
          <w:rPr>
            <w:rFonts w:ascii="Segoe UI" w:hAnsi="Segoe UI" w:eastAsia="Segoe UI" w:cs="Segoe UI"/>
            <w:b w:val="0"/>
            <w:bCs w:val="0"/>
            <w:i w:val="0"/>
            <w:iCs w:val="0"/>
            <w:caps w:val="0"/>
            <w:smallCaps w:val="0"/>
            <w:noProof w:val="0"/>
            <w:color w:val="FF0000"/>
            <w:sz w:val="24"/>
            <w:szCs w:val="24"/>
            <w:lang w:val="es-CO"/>
          </w:rPr>
          <w:t xml:space="preserve">. </w:t>
        </w:r>
      </w:ins>
    </w:p>
    <w:p w:rsidR="34F10EFC" w:rsidP="34F10EFC" w:rsidRDefault="34F10EFC" w14:paraId="4F6AAD03" w14:textId="28438A94">
      <w:pPr>
        <w:pStyle w:val="Normal"/>
        <w:rPr>
          <w:rFonts w:ascii="Arial" w:hAnsi="Arial" w:eastAsia="Calibri" w:cs="Times New Roman"/>
          <w:sz w:val="24"/>
          <w:szCs w:val="24"/>
        </w:rPr>
      </w:pPr>
    </w:p>
    <w:p xmlns:wp14="http://schemas.microsoft.com/office/word/2010/wordml" w:rsidRPr="006E2DA1" w:rsidR="00C337E5" w:rsidP="00C337E5" w:rsidRDefault="00C337E5" w14:paraId="62EBF3C5" wp14:textId="77777777">
      <w:pPr>
        <w:pStyle w:val="Sinespaciado"/>
        <w:jc w:val="both"/>
        <w:rPr>
          <w:rFonts w:ascii="Segoe UI" w:hAnsi="Segoe UI" w:cs="Segoe UI"/>
          <w:sz w:val="24"/>
          <w:szCs w:val="24"/>
        </w:rPr>
      </w:pPr>
    </w:p>
    <w:p xmlns:wp14="http://schemas.microsoft.com/office/word/2010/wordml" w:rsidRPr="006E2DA1" w:rsidR="008F2682" w:rsidP="00C337E5" w:rsidRDefault="008F2682" w14:paraId="085D0CA4" wp14:textId="77777777">
      <w:pPr>
        <w:pStyle w:val="Sinespaciado"/>
        <w:jc w:val="both"/>
        <w:rPr>
          <w:rFonts w:ascii="Segoe UI" w:hAnsi="Segoe UI" w:eastAsia="Calibri" w:cs="Segoe UI"/>
          <w:color w:val="B7004C"/>
          <w:sz w:val="24"/>
          <w:szCs w:val="24"/>
          <w:lang w:val="es-CO"/>
        </w:rPr>
      </w:pPr>
      <w:r w:rsidRPr="006E2DA1">
        <w:rPr>
          <w:rFonts w:ascii="Segoe UI" w:hAnsi="Segoe UI" w:eastAsia="Calibri" w:cs="Segoe UI"/>
          <w:color w:val="B7004C"/>
          <w:sz w:val="24"/>
          <w:szCs w:val="24"/>
          <w:lang w:val="es-CO"/>
        </w:rPr>
        <w:lastRenderedPageBreak/>
        <w:t>Usuarios internos y externos que demandan la información estadística</w:t>
      </w:r>
    </w:p>
    <w:p xmlns:wp14="http://schemas.microsoft.com/office/word/2010/wordml" w:rsidRPr="006E2DA1" w:rsidR="008F2682" w:rsidP="00C337E5" w:rsidRDefault="008F2682" w14:paraId="6D98A12B" wp14:textId="77777777">
      <w:pPr>
        <w:pStyle w:val="Sinespaciado"/>
        <w:jc w:val="both"/>
        <w:rPr>
          <w:rFonts w:ascii="Segoe UI" w:hAnsi="Segoe UI" w:cs="Segoe UI"/>
          <w:sz w:val="24"/>
          <w:szCs w:val="24"/>
        </w:rPr>
      </w:pPr>
    </w:p>
    <w:p xmlns:wp14="http://schemas.microsoft.com/office/word/2010/wordml" w:rsidRPr="006E2DA1" w:rsidR="008F2682" w:rsidP="00F62B5E" w:rsidRDefault="008F2682" w14:paraId="1B2A45D4" wp14:textId="77777777">
      <w:pPr>
        <w:pStyle w:val="Sinespaciado"/>
        <w:jc w:val="both"/>
        <w:rPr>
          <w:rFonts w:ascii="Segoe UI" w:hAnsi="Segoe UI" w:cs="Segoe UI"/>
          <w:sz w:val="24"/>
          <w:szCs w:val="24"/>
        </w:rPr>
      </w:pPr>
      <w:r w:rsidRPr="006E2DA1">
        <w:rPr>
          <w:rFonts w:ascii="Segoe UI" w:hAnsi="Segoe UI" w:cs="Segoe UI"/>
          <w:sz w:val="24"/>
          <w:szCs w:val="24"/>
        </w:rPr>
        <w:t>En cuanto a los usuarios externos al DANE, la Encuesta sobre Ambiente y Desempeño Institucional responde a las demandas de información de entidade</w:t>
      </w:r>
      <w:r w:rsidRPr="006E2DA1" w:rsidR="00D92D4C">
        <w:rPr>
          <w:rFonts w:ascii="Segoe UI" w:hAnsi="Segoe UI" w:cs="Segoe UI"/>
          <w:sz w:val="24"/>
          <w:szCs w:val="24"/>
        </w:rPr>
        <w:t xml:space="preserve">s gubernamentales, ministerios, universidades, organismos </w:t>
      </w:r>
      <w:r w:rsidRPr="006E2DA1">
        <w:rPr>
          <w:rFonts w:ascii="Segoe UI" w:hAnsi="Segoe UI" w:cs="Segoe UI"/>
          <w:sz w:val="24"/>
          <w:szCs w:val="24"/>
        </w:rPr>
        <w:t>internacionales, centros de investigación, investigadores y público en general.</w:t>
      </w:r>
    </w:p>
    <w:p xmlns:wp14="http://schemas.microsoft.com/office/word/2010/wordml" w:rsidRPr="006E2DA1" w:rsidR="008F2682" w:rsidP="00F62B5E" w:rsidRDefault="008F2682" w14:paraId="2946DB82" wp14:textId="77777777">
      <w:pPr>
        <w:pStyle w:val="Sinespaciado"/>
        <w:jc w:val="both"/>
        <w:rPr>
          <w:rFonts w:ascii="Segoe UI" w:hAnsi="Segoe UI" w:cs="Segoe UI"/>
          <w:sz w:val="24"/>
          <w:szCs w:val="24"/>
        </w:rPr>
      </w:pPr>
    </w:p>
    <w:p xmlns:wp14="http://schemas.microsoft.com/office/word/2010/wordml" w:rsidRPr="006E2DA1" w:rsidR="008F2682" w:rsidP="00F62B5E" w:rsidRDefault="008F2682" w14:paraId="2EF3E5E9" wp14:textId="77777777">
      <w:pPr>
        <w:pStyle w:val="Sinespaciado"/>
        <w:jc w:val="both"/>
        <w:rPr>
          <w:rFonts w:ascii="Segoe UI" w:hAnsi="Segoe UI" w:cs="Segoe UI"/>
          <w:sz w:val="24"/>
          <w:szCs w:val="24"/>
        </w:rPr>
      </w:pPr>
      <w:r w:rsidRPr="006E2DA1">
        <w:rPr>
          <w:rFonts w:ascii="Segoe UI" w:hAnsi="Segoe UI" w:cs="Segoe UI"/>
          <w:sz w:val="24"/>
          <w:szCs w:val="24"/>
        </w:rPr>
        <w:t>Asimismo, ha identificado como principales usuarios externos a las siguientes entidades:</w:t>
      </w:r>
    </w:p>
    <w:p xmlns:wp14="http://schemas.microsoft.com/office/word/2010/wordml" w:rsidRPr="006E2DA1" w:rsidR="008F2682" w:rsidP="00F62B5E" w:rsidRDefault="008F2682" w14:paraId="5997CC1D" wp14:textId="77777777">
      <w:pPr>
        <w:pStyle w:val="Sinespaciado"/>
        <w:jc w:val="both"/>
        <w:rPr>
          <w:rFonts w:ascii="Segoe UI" w:hAnsi="Segoe UI" w:cs="Segoe UI"/>
          <w:sz w:val="24"/>
          <w:szCs w:val="24"/>
        </w:rPr>
      </w:pPr>
    </w:p>
    <w:p xmlns:wp14="http://schemas.microsoft.com/office/word/2010/wordml" w:rsidRPr="006E2DA1" w:rsidR="008F2682" w:rsidP="00F62B5E" w:rsidRDefault="008F2682" w14:paraId="6443F7D7"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Presidencia de la República</w:t>
      </w:r>
    </w:p>
    <w:p xmlns:wp14="http://schemas.microsoft.com/office/word/2010/wordml" w:rsidRPr="006E2DA1" w:rsidR="008F2682" w:rsidP="00F62B5E" w:rsidRDefault="008F2682" w14:paraId="2200E31D"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Departamento Nacional de Planeación</w:t>
      </w:r>
    </w:p>
    <w:p xmlns:wp14="http://schemas.microsoft.com/office/word/2010/wordml" w:rsidRPr="006E2DA1" w:rsidR="00F62B5E" w:rsidP="00F62B5E" w:rsidRDefault="00F62B5E" w14:paraId="27FC92D4"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Departamento Administrativo de la Función Pública</w:t>
      </w:r>
    </w:p>
    <w:p xmlns:wp14="http://schemas.microsoft.com/office/word/2010/wordml" w:rsidRPr="006E2DA1" w:rsidR="008F2682" w:rsidP="00F62B5E" w:rsidRDefault="00F62B5E" w14:paraId="1482C28A"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Corporación Transparencia por Colombia</w:t>
      </w:r>
    </w:p>
    <w:p xmlns:wp14="http://schemas.microsoft.com/office/word/2010/wordml" w:rsidRPr="006E2DA1" w:rsidR="00657D80" w:rsidP="00F62B5E" w:rsidRDefault="00657D80" w14:paraId="326C8489"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Corporaciones Autónomas Regionales</w:t>
      </w:r>
    </w:p>
    <w:p xmlns:wp14="http://schemas.microsoft.com/office/word/2010/wordml" w:rsidRPr="006E2DA1" w:rsidR="00657D80" w:rsidP="00F62B5E" w:rsidRDefault="003423C6" w14:paraId="6755F516"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Rama L</w:t>
      </w:r>
      <w:r w:rsidRPr="006E2DA1" w:rsidR="00657D80">
        <w:rPr>
          <w:rFonts w:ascii="Segoe UI" w:hAnsi="Segoe UI" w:cs="Segoe UI"/>
          <w:sz w:val="24"/>
          <w:szCs w:val="24"/>
        </w:rPr>
        <w:t>egislativa</w:t>
      </w:r>
    </w:p>
    <w:p xmlns:wp14="http://schemas.microsoft.com/office/word/2010/wordml" w:rsidRPr="006E2DA1" w:rsidR="00657D80" w:rsidP="00F62B5E" w:rsidRDefault="00657D80" w14:paraId="154B5DD7"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Rama Judicial</w:t>
      </w:r>
    </w:p>
    <w:p xmlns:wp14="http://schemas.microsoft.com/office/word/2010/wordml" w:rsidRPr="006E2DA1" w:rsidR="00657D80" w:rsidP="00F62B5E" w:rsidRDefault="003423C6" w14:paraId="6121CA07" wp14:textId="77777777">
      <w:pPr>
        <w:pStyle w:val="Sinespaciado"/>
        <w:numPr>
          <w:ilvl w:val="0"/>
          <w:numId w:val="4"/>
        </w:numPr>
        <w:jc w:val="both"/>
        <w:rPr>
          <w:rFonts w:ascii="Segoe UI" w:hAnsi="Segoe UI" w:cs="Segoe UI"/>
          <w:sz w:val="24"/>
          <w:szCs w:val="24"/>
        </w:rPr>
      </w:pPr>
      <w:r w:rsidRPr="006E2DA1">
        <w:rPr>
          <w:rFonts w:ascii="Segoe UI" w:hAnsi="Segoe UI" w:cs="Segoe UI"/>
          <w:sz w:val="24"/>
          <w:szCs w:val="24"/>
        </w:rPr>
        <w:t>Organismos de C</w:t>
      </w:r>
      <w:r w:rsidRPr="006E2DA1" w:rsidR="00657D80">
        <w:rPr>
          <w:rFonts w:ascii="Segoe UI" w:hAnsi="Segoe UI" w:cs="Segoe UI"/>
          <w:sz w:val="24"/>
          <w:szCs w:val="24"/>
        </w:rPr>
        <w:t>ontrol</w:t>
      </w:r>
    </w:p>
    <w:p xmlns:wp14="http://schemas.microsoft.com/office/word/2010/wordml" w:rsidRPr="006E2DA1" w:rsidR="004B7D93" w:rsidP="00F62B5E" w:rsidRDefault="004B7D93" w14:paraId="37187A23" wp14:textId="77777777">
      <w:pPr>
        <w:pStyle w:val="Sinespaciado"/>
        <w:numPr>
          <w:ilvl w:val="0"/>
          <w:numId w:val="4"/>
        </w:numPr>
        <w:jc w:val="both"/>
        <w:rPr>
          <w:ins w:author="Monica Liliana Garcia Granados" w:date="2021-08-13T13:25:47.219Z" w:id="1114756016"/>
          <w:rFonts w:ascii="Segoe UI" w:hAnsi="Segoe UI" w:cs="Segoe UI"/>
          <w:sz w:val="24"/>
          <w:szCs w:val="24"/>
        </w:rPr>
      </w:pPr>
      <w:r w:rsidRPr="55C4C4FC" w:rsidR="004B7D93">
        <w:rPr>
          <w:rFonts w:ascii="Segoe UI" w:hAnsi="Segoe UI" w:cs="Segoe UI"/>
          <w:sz w:val="24"/>
          <w:szCs w:val="24"/>
        </w:rPr>
        <w:t>Organización Electoral</w:t>
      </w:r>
    </w:p>
    <w:p w:rsidR="063BFC92" w:rsidP="55C4C4FC" w:rsidRDefault="063BFC92" w14:paraId="31B950E2" w14:textId="04779F5A">
      <w:pPr>
        <w:pStyle w:val="Sinespaciado"/>
        <w:numPr>
          <w:ilvl w:val="0"/>
          <w:numId w:val="4"/>
        </w:numPr>
        <w:jc w:val="both"/>
        <w:rPr>
          <w:ins w:author="Monica Liliana Garcia Granados" w:date="2021-08-13T13:26:02.77Z" w:id="1589625624"/>
          <w:sz w:val="24"/>
          <w:szCs w:val="24"/>
        </w:rPr>
      </w:pPr>
      <w:commentRangeStart w:id="652513725"/>
      <w:commentRangeStart w:id="1160881722"/>
      <w:ins w:author="Monica Liliana Garcia Granados" w:date="2021-08-13T13:25:53.944Z" w:id="1985089506">
        <w:r w:rsidRPr="34F10EFC" w:rsidR="063BFC92">
          <w:rPr>
            <w:rFonts w:ascii="Segoe UI" w:hAnsi="Segoe UI" w:cs="Segoe UI"/>
            <w:sz w:val="24"/>
            <w:szCs w:val="24"/>
          </w:rPr>
          <w:t>Secretaría de Transparencia</w:t>
        </w:r>
      </w:ins>
    </w:p>
    <w:p w:rsidR="063BFC92" w:rsidP="55C4C4FC" w:rsidRDefault="063BFC92" w14:paraId="55206EE3" w14:textId="370280EC">
      <w:pPr>
        <w:pStyle w:val="Sinespaciado"/>
        <w:numPr>
          <w:ilvl w:val="0"/>
          <w:numId w:val="4"/>
        </w:numPr>
        <w:jc w:val="both"/>
        <w:rPr>
          <w:ins w:author="Monica Liliana Garcia Granados" w:date="2021-08-13T13:26:23.634Z" w:id="1440684503"/>
          <w:sz w:val="24"/>
          <w:szCs w:val="24"/>
        </w:rPr>
      </w:pPr>
      <w:ins w:author="Monica Liliana Garcia Granados" w:date="2021-08-13T13:26:09.028Z" w:id="843964319">
        <w:r w:rsidRPr="55C4C4FC" w:rsidR="063BFC92">
          <w:rPr>
            <w:rFonts w:ascii="Segoe UI" w:hAnsi="Segoe UI" w:cs="Segoe UI"/>
            <w:sz w:val="24"/>
            <w:szCs w:val="24"/>
          </w:rPr>
          <w:t>Ministerio del Interior</w:t>
        </w:r>
      </w:ins>
    </w:p>
    <w:p w:rsidR="063BFC92" w:rsidP="55C4C4FC" w:rsidRDefault="063BFC92" w14:paraId="06826BC1" w14:textId="43EDDA90">
      <w:pPr>
        <w:pStyle w:val="Sinespaciado"/>
        <w:numPr>
          <w:ilvl w:val="0"/>
          <w:numId w:val="4"/>
        </w:numPr>
        <w:jc w:val="both"/>
        <w:rPr>
          <w:ins w:author="Monica Liliana Garcia Granados" w:date="2021-08-13T13:27:02.457Z" w:id="1676461924"/>
          <w:sz w:val="24"/>
          <w:szCs w:val="24"/>
        </w:rPr>
      </w:pPr>
      <w:ins w:author="Monica Liliana Garcia Granados" w:date="2021-08-13T13:26:32.359Z" w:id="187150771">
        <w:r w:rsidRPr="55C4C4FC" w:rsidR="063BFC92">
          <w:rPr>
            <w:rFonts w:ascii="Segoe UI" w:hAnsi="Segoe UI" w:cs="Segoe UI"/>
            <w:sz w:val="24"/>
            <w:szCs w:val="24"/>
          </w:rPr>
          <w:t>Procuraduría General de la Nación</w:t>
        </w:r>
      </w:ins>
    </w:p>
    <w:p w:rsidR="063BFC92" w:rsidP="55C4C4FC" w:rsidRDefault="063BFC92" w14:paraId="0013E752" w14:textId="5803BD82">
      <w:pPr>
        <w:pStyle w:val="Sinespaciado"/>
        <w:numPr>
          <w:ilvl w:val="0"/>
          <w:numId w:val="4"/>
        </w:numPr>
        <w:jc w:val="both"/>
        <w:rPr>
          <w:ins w:author="Monica Liliana Garcia Granados" w:date="2021-08-13T13:27:24.794Z" w:id="918382055"/>
          <w:sz w:val="24"/>
          <w:szCs w:val="24"/>
        </w:rPr>
      </w:pPr>
      <w:ins w:author="Monica Liliana Garcia Granados" w:date="2021-08-13T13:27:09.283Z" w:id="2060642661">
        <w:r w:rsidRPr="55C4C4FC" w:rsidR="063BFC92">
          <w:rPr>
            <w:rFonts w:ascii="Segoe UI" w:hAnsi="Segoe UI" w:cs="Segoe UI"/>
            <w:sz w:val="24"/>
            <w:szCs w:val="24"/>
          </w:rPr>
          <w:t>Entidades objeto de estudio</w:t>
        </w:r>
      </w:ins>
    </w:p>
    <w:p w:rsidR="063BFC92" w:rsidP="34F10EFC" w:rsidRDefault="063BFC92" w14:paraId="25B91D70" w14:textId="3F94A406">
      <w:pPr>
        <w:pStyle w:val="Sinespaciado"/>
        <w:numPr>
          <w:ilvl w:val="0"/>
          <w:numId w:val="4"/>
        </w:numPr>
        <w:jc w:val="both"/>
        <w:rPr>
          <w:ins w:author="Monica Liliana Garcia Granados" w:date="2021-08-13T13:27:37.67Z" w:id="1351719546"/>
          <w:rFonts w:ascii="Calibri" w:hAnsi="Calibri" w:eastAsia="Calibri" w:cs="Calibri" w:asciiTheme="minorAscii" w:hAnsiTheme="minorAscii" w:eastAsiaTheme="minorAscii" w:cstheme="minorAscii"/>
          <w:sz w:val="24"/>
          <w:szCs w:val="24"/>
        </w:rPr>
      </w:pPr>
      <w:ins w:author="Monica Liliana Garcia Granados" w:date="2021-08-13T13:27:35.235Z" w:id="179839586">
        <w:r w:rsidRPr="34F10EFC" w:rsidR="063BFC92">
          <w:rPr>
            <w:rFonts w:ascii="Segoe UI" w:hAnsi="Segoe UI" w:cs="Segoe UI"/>
            <w:sz w:val="24"/>
            <w:szCs w:val="24"/>
          </w:rPr>
          <w:t>Universidad</w:t>
        </w:r>
      </w:ins>
      <w:ins w:author="Alejandro Ramos Hernandez" w:date="2021-11-05T17:41:05.537Z" w:id="2066492449">
        <w:r w:rsidRPr="34F10EFC" w:rsidR="5D9BAC7D">
          <w:rPr>
            <w:rFonts w:ascii="Segoe UI" w:hAnsi="Segoe UI" w:cs="Segoe UI"/>
            <w:sz w:val="24"/>
            <w:szCs w:val="24"/>
          </w:rPr>
          <w:t>es</w:t>
        </w:r>
      </w:ins>
      <w:ins w:author="Monica Liliana Garcia Granados" w:date="2021-08-13T13:27:35.235Z" w:id="2045946908">
        <w:r w:rsidRPr="34F10EFC" w:rsidR="063BFC92">
          <w:rPr>
            <w:rFonts w:ascii="Segoe UI" w:hAnsi="Segoe UI" w:cs="Segoe UI"/>
            <w:sz w:val="24"/>
            <w:szCs w:val="24"/>
          </w:rPr>
          <w:t xml:space="preserve"> d</w:t>
        </w:r>
        <w:del w:author="Alejandro Ramos Hernandez" w:date="2021-11-05T17:41:11.315Z" w:id="1677251304">
          <w:r w:rsidRPr="34F10EFC" w:rsidDel="063BFC92">
            <w:rPr>
              <w:rFonts w:ascii="Segoe UI" w:hAnsi="Segoe UI" w:cs="Segoe UI"/>
              <w:sz w:val="24"/>
              <w:szCs w:val="24"/>
            </w:rPr>
            <w:delText>e los Andes Escuela de Gobierno Alberto Lleras Camar</w:delText>
          </w:r>
        </w:del>
        <w:r w:rsidRPr="34F10EFC" w:rsidR="063BFC92">
          <w:rPr>
            <w:rFonts w:ascii="Segoe UI" w:hAnsi="Segoe UI" w:cs="Segoe UI"/>
            <w:sz w:val="24"/>
            <w:szCs w:val="24"/>
          </w:rPr>
          <w:t>go</w:t>
        </w:r>
      </w:ins>
    </w:p>
    <w:p w:rsidR="063BFC92" w:rsidP="55C4C4FC" w:rsidRDefault="063BFC92" w14:paraId="31AE4543" w14:textId="532F2D02">
      <w:pPr>
        <w:pStyle w:val="Sinespaciado"/>
        <w:numPr>
          <w:ilvl w:val="0"/>
          <w:numId w:val="4"/>
        </w:numPr>
        <w:jc w:val="both"/>
        <w:rPr>
          <w:sz w:val="24"/>
          <w:szCs w:val="24"/>
        </w:rPr>
      </w:pPr>
      <w:ins w:author="Monica Liliana Garcia Granados" w:date="2021-08-13T13:27:42.323Z" w:id="581808250">
        <w:r w:rsidRPr="34F10EFC" w:rsidR="063BFC92">
          <w:rPr>
            <w:rFonts w:ascii="Segoe UI" w:hAnsi="Segoe UI" w:cs="Segoe UI"/>
            <w:sz w:val="24"/>
            <w:szCs w:val="24"/>
          </w:rPr>
          <w:t>Público en general</w:t>
        </w:r>
      </w:ins>
      <w:commentRangeEnd w:id="652513725"/>
      <w:r>
        <w:rPr>
          <w:rStyle w:val="CommentReference"/>
        </w:rPr>
        <w:commentReference w:id="652513725"/>
      </w:r>
      <w:commentRangeEnd w:id="1160881722"/>
      <w:r>
        <w:rPr>
          <w:rStyle w:val="CommentReference"/>
        </w:rPr>
        <w:commentReference w:id="1160881722"/>
      </w:r>
    </w:p>
    <w:p xmlns:wp14="http://schemas.microsoft.com/office/word/2010/wordml" w:rsidRPr="006E2DA1" w:rsidR="008F2682" w:rsidP="00F62B5E" w:rsidRDefault="008F2682" w14:paraId="110FFD37" wp14:textId="77777777">
      <w:pPr>
        <w:pStyle w:val="Sinespaciado"/>
        <w:jc w:val="both"/>
        <w:rPr>
          <w:rFonts w:ascii="Segoe UI" w:hAnsi="Segoe UI" w:cs="Segoe UI"/>
          <w:sz w:val="24"/>
          <w:szCs w:val="24"/>
        </w:rPr>
      </w:pPr>
    </w:p>
    <w:p xmlns:wp14="http://schemas.microsoft.com/office/word/2010/wordml" w:rsidRPr="006E2DA1" w:rsidR="00F62B5E" w:rsidP="00657D80" w:rsidRDefault="00F62B5E" w14:paraId="55FCE18E" wp14:textId="5DD769BC">
      <w:pPr>
        <w:pStyle w:val="Sinespaciado"/>
        <w:jc w:val="both"/>
        <w:rPr>
          <w:rFonts w:ascii="Segoe UI" w:hAnsi="Segoe UI" w:cs="Segoe UI"/>
          <w:sz w:val="24"/>
          <w:szCs w:val="24"/>
        </w:rPr>
      </w:pPr>
      <w:r w:rsidRPr="34F10EFC" w:rsidR="00F62B5E">
        <w:rPr>
          <w:rFonts w:ascii="Segoe UI" w:hAnsi="Segoe UI" w:cs="Segoe UI"/>
          <w:sz w:val="24"/>
          <w:szCs w:val="24"/>
        </w:rPr>
        <w:t xml:space="preserve">Como usuarios internos, se han identificado a la Dirección del Departamento, al </w:t>
      </w:r>
      <w:r w:rsidRPr="34F10EFC" w:rsidR="00F62B5E">
        <w:rPr>
          <w:rFonts w:ascii="Segoe UI" w:hAnsi="Segoe UI" w:cs="Segoe UI"/>
          <w:sz w:val="24"/>
          <w:szCs w:val="24"/>
          <w:lang w:val="es-CO"/>
        </w:rPr>
        <w:t xml:space="preserve">Área de Gestión Humana </w:t>
      </w:r>
      <w:r w:rsidRPr="34F10EFC" w:rsidR="00F62B5E">
        <w:rPr>
          <w:rFonts w:ascii="Segoe UI" w:hAnsi="Segoe UI" w:cs="Segoe UI"/>
          <w:sz w:val="24"/>
          <w:szCs w:val="24"/>
        </w:rPr>
        <w:t xml:space="preserve">y </w:t>
      </w:r>
      <w:commentRangeStart w:id="81321832"/>
      <w:commentRangeStart w:id="1682807147"/>
      <w:r w:rsidRPr="34F10EFC" w:rsidR="00F62B5E">
        <w:rPr>
          <w:rFonts w:ascii="Segoe UI" w:hAnsi="Segoe UI" w:cs="Segoe UI"/>
          <w:sz w:val="24"/>
          <w:szCs w:val="24"/>
        </w:rPr>
        <w:t>otras investigaciones sociales del DANE</w:t>
      </w:r>
      <w:ins w:author="Alejandro Ramos Hernandez" w:date="2021-11-05T17:42:58.042Z" w:id="717460191">
        <w:r w:rsidRPr="34F10EFC" w:rsidR="34D286FB">
          <w:rPr>
            <w:rFonts w:ascii="Segoe UI" w:hAnsi="Segoe UI" w:cs="Segoe UI"/>
            <w:sz w:val="24"/>
            <w:szCs w:val="24"/>
          </w:rPr>
          <w:t>, como por ejemplo la Encuesta d Cultura Política</w:t>
        </w:r>
      </w:ins>
      <w:commentRangeStart w:id="1829203549"/>
      <w:commentRangeStart w:id="1800686634"/>
      <w:r w:rsidRPr="34F10EFC" w:rsidR="00F62B5E">
        <w:rPr>
          <w:rFonts w:ascii="Segoe UI" w:hAnsi="Segoe UI" w:cs="Segoe UI"/>
          <w:sz w:val="24"/>
          <w:szCs w:val="24"/>
        </w:rPr>
        <w:t>.</w:t>
      </w:r>
      <w:commentRangeEnd w:id="81321832"/>
      <w:r>
        <w:rPr>
          <w:rStyle w:val="CommentReference"/>
        </w:rPr>
        <w:commentReference w:id="81321832"/>
      </w:r>
      <w:commentRangeEnd w:id="1682807147"/>
      <w:r>
        <w:rPr>
          <w:rStyle w:val="CommentReference"/>
        </w:rPr>
        <w:commentReference w:id="1682807147"/>
      </w:r>
      <w:commentRangeEnd w:id="1829203549"/>
      <w:r>
        <w:rPr>
          <w:rStyle w:val="CommentReference"/>
        </w:rPr>
        <w:commentReference w:id="1829203549"/>
      </w:r>
      <w:commentRangeEnd w:id="1800686634"/>
      <w:r>
        <w:rPr>
          <w:rStyle w:val="CommentReference"/>
        </w:rPr>
        <w:commentReference w:id="1800686634"/>
      </w:r>
    </w:p>
    <w:p xmlns:wp14="http://schemas.microsoft.com/office/word/2010/wordml" w:rsidRPr="006E2DA1" w:rsidR="00F62B5E" w:rsidP="00657D80" w:rsidRDefault="00F62B5E" w14:paraId="6B699379" wp14:textId="77777777">
      <w:pPr>
        <w:pStyle w:val="Sinespaciado"/>
        <w:jc w:val="both"/>
        <w:rPr>
          <w:rFonts w:ascii="Segoe UI" w:hAnsi="Segoe UI" w:cs="Segoe UI"/>
          <w:sz w:val="24"/>
          <w:szCs w:val="24"/>
        </w:rPr>
      </w:pPr>
    </w:p>
    <w:p w:rsidR="34F10EFC" w:rsidP="4EC37AA1" w:rsidRDefault="34F10EFC" w14:paraId="32DF3EE7" w14:textId="549B3C56">
      <w:pPr>
        <w:pStyle w:val="Sinespaciado"/>
        <w:jc w:val="both"/>
        <w:rPr>
          <w:rFonts w:ascii="Segoe UI" w:hAnsi="Segoe UI" w:eastAsia="Segoe UI" w:cs="Segoe UI"/>
          <w:b w:val="0"/>
          <w:bCs w:val="0"/>
          <w:i w:val="0"/>
          <w:iCs w:val="0"/>
          <w:caps w:val="0"/>
          <w:smallCaps w:val="0"/>
          <w:noProof w:val="0"/>
          <w:color w:val="FF0000"/>
          <w:sz w:val="24"/>
          <w:szCs w:val="24"/>
          <w:lang w:val="es-MX"/>
        </w:rPr>
      </w:pPr>
      <w:r w:rsidRPr="4EC37AA1" w:rsidR="00F62B5E">
        <w:rPr>
          <w:rFonts w:ascii="Segoe UI" w:hAnsi="Segoe UI" w:cs="Segoe UI"/>
          <w:sz w:val="24"/>
          <w:szCs w:val="24"/>
        </w:rPr>
        <w:t xml:space="preserve">Adicional a este conjunto de usuarios, el DANE cuenta con un directorio de usuarios que se alimenta </w:t>
      </w:r>
      <w:r w:rsidRPr="4EC37AA1" w:rsidR="00657D80">
        <w:rPr>
          <w:rFonts w:ascii="Segoe UI" w:hAnsi="Segoe UI" w:cs="Segoe UI"/>
          <w:sz w:val="24"/>
          <w:szCs w:val="24"/>
        </w:rPr>
        <w:t xml:space="preserve">con las actas de asistencia a sesiones de trabajo </w:t>
      </w:r>
      <w:r w:rsidRPr="4EC37AA1" w:rsidR="00F62B5E">
        <w:rPr>
          <w:rFonts w:ascii="Segoe UI" w:hAnsi="Segoe UI" w:cs="Segoe UI"/>
          <w:sz w:val="24"/>
          <w:szCs w:val="24"/>
        </w:rPr>
        <w:t>y con el formato de registro de usuarios, d</w:t>
      </w:r>
      <w:commentRangeStart w:id="1827752653"/>
      <w:commentRangeStart w:id="876229211"/>
      <w:r w:rsidRPr="4EC37AA1" w:rsidR="00F62B5E">
        <w:rPr>
          <w:rFonts w:ascii="Segoe UI" w:hAnsi="Segoe UI" w:cs="Segoe UI"/>
          <w:sz w:val="24"/>
          <w:szCs w:val="24"/>
        </w:rPr>
        <w:t>onde se evidencian sus necesidades y expectativas</w:t>
      </w:r>
      <w:commentRangeStart w:id="1987908361"/>
      <w:r w:rsidRPr="4EC37AA1" w:rsidR="00F62B5E">
        <w:rPr>
          <w:rFonts w:ascii="Segoe UI" w:hAnsi="Segoe UI" w:cs="Segoe UI"/>
          <w:sz w:val="24"/>
          <w:szCs w:val="24"/>
        </w:rPr>
        <w:t>.</w:t>
      </w:r>
      <w:commentRangeEnd w:id="1827752653"/>
      <w:r>
        <w:rPr>
          <w:rStyle w:val="CommentReference"/>
        </w:rPr>
        <w:commentReference w:id="1827752653"/>
      </w:r>
      <w:commentRangeEnd w:id="876229211"/>
      <w:r>
        <w:rPr>
          <w:rStyle w:val="CommentReference"/>
        </w:rPr>
        <w:commentReference w:id="876229211"/>
      </w:r>
      <w:commentRangeEnd w:id="1987908361"/>
      <w:r>
        <w:rPr>
          <w:rStyle w:val="CommentReference"/>
        </w:rPr>
        <w:commentReference w:id="1987908361"/>
      </w:r>
    </w:p>
    <w:p xmlns:wp14="http://schemas.microsoft.com/office/word/2010/wordml" w:rsidRPr="006E2DA1" w:rsidR="00C337E5" w:rsidP="004F5A7E" w:rsidRDefault="00C337E5" w14:paraId="3FE9F23F" wp14:textId="77777777">
      <w:pPr>
        <w:rPr>
          <w:rFonts w:ascii="Segoe UI" w:hAnsi="Segoe UI" w:cs="Segoe UI"/>
          <w:szCs w:val="24"/>
        </w:rPr>
      </w:pPr>
    </w:p>
    <w:p xmlns:wp14="http://schemas.microsoft.com/office/word/2010/wordml" w:rsidRPr="006E2DA1" w:rsidR="00C337E5" w:rsidP="00C337E5" w:rsidRDefault="00C337E5" w14:paraId="7A98850B" wp14:textId="77777777">
      <w:pPr>
        <w:rPr>
          <w:rFonts w:ascii="Segoe UI" w:hAnsi="Segoe UI" w:cs="Segoe UI"/>
          <w:color w:val="B7004C"/>
          <w:szCs w:val="24"/>
        </w:rPr>
      </w:pPr>
      <w:r w:rsidRPr="006E2DA1">
        <w:rPr>
          <w:rFonts w:ascii="Segoe UI" w:hAnsi="Segoe UI" w:cs="Segoe UI"/>
          <w:color w:val="B7004C"/>
          <w:szCs w:val="24"/>
        </w:rPr>
        <w:t>2. Justificación</w:t>
      </w:r>
    </w:p>
    <w:p xmlns:wp14="http://schemas.microsoft.com/office/word/2010/wordml" w:rsidRPr="006E2DA1" w:rsidR="00FD4FF4" w:rsidP="00C337E5" w:rsidRDefault="00FD4FF4" w14:paraId="1F72F646" wp14:textId="77777777">
      <w:pPr>
        <w:rPr>
          <w:rFonts w:ascii="Segoe UI" w:hAnsi="Segoe UI" w:cs="Segoe UI"/>
          <w:color w:val="B7004C"/>
          <w:szCs w:val="24"/>
        </w:rPr>
      </w:pPr>
    </w:p>
    <w:p xmlns:wp14="http://schemas.microsoft.com/office/word/2010/wordml" w:rsidRPr="006E2DA1" w:rsidR="00C337E5" w:rsidP="2D2F5248" w:rsidRDefault="00C337E5" w14:paraId="61531117" wp14:textId="3B232C19">
      <w:pPr>
        <w:rPr>
          <w:rFonts w:ascii="Segoe UI" w:hAnsi="Segoe UI" w:cs="Segoe UI"/>
        </w:rPr>
      </w:pPr>
      <w:r w:rsidRPr="34F10EFC" w:rsidR="00C337E5">
        <w:rPr>
          <w:rFonts w:ascii="Segoe UI" w:hAnsi="Segoe UI" w:cs="Segoe UI"/>
        </w:rPr>
        <w:t xml:space="preserve">La EDI </w:t>
      </w:r>
      <w:commentRangeStart w:id="1221608004"/>
      <w:commentRangeStart w:id="1673521894"/>
      <w:r w:rsidRPr="34F10EFC" w:rsidR="00C337E5">
        <w:rPr>
          <w:rFonts w:ascii="Segoe UI" w:hAnsi="Segoe UI" w:cs="Segoe UI"/>
        </w:rPr>
        <w:t>surge</w:t>
      </w:r>
      <w:commentRangeEnd w:id="1221608004"/>
      <w:r>
        <w:rPr>
          <w:rStyle w:val="CommentReference"/>
        </w:rPr>
        <w:commentReference w:id="1221608004"/>
      </w:r>
      <w:commentRangeEnd w:id="1673521894"/>
      <w:r>
        <w:rPr>
          <w:rStyle w:val="CommentReference"/>
        </w:rPr>
        <w:commentReference w:id="1673521894"/>
      </w:r>
      <w:r w:rsidRPr="34F10EFC" w:rsidR="00C337E5">
        <w:rPr>
          <w:rFonts w:ascii="Segoe UI" w:hAnsi="Segoe UI" w:cs="Segoe UI"/>
        </w:rPr>
        <w:t xml:space="preserve"> </w:t>
      </w:r>
      <w:ins w:author="Alejandro Ramos Hernandez" w:date="2021-11-05T17:45:57.902Z" w:id="1462739734">
        <w:r w:rsidRPr="34F10EFC" w:rsidR="3B4BE379">
          <w:rPr>
            <w:rFonts w:ascii="Segoe UI" w:hAnsi="Segoe UI" w:cs="Segoe UI"/>
          </w:rPr>
          <w:t xml:space="preserve">en el año 2003 </w:t>
        </w:r>
      </w:ins>
      <w:r w:rsidRPr="34F10EFC" w:rsidR="00C337E5">
        <w:rPr>
          <w:rFonts w:ascii="Segoe UI" w:hAnsi="Segoe UI" w:cs="Segoe UI"/>
        </w:rPr>
        <w:t>como respuesta a la necesidad de contar con información estadística acerca de las organizaciones públicas nacionales, desde la perspectiva de las y los servidores que laboran en ellas. Con este propósito se busca obtener una mirada transversal a las entidades el Estado, a través de la cual sea posible hacer seguimiento a diferentes temas relacionados con la administración pública colombiana.</w:t>
      </w:r>
    </w:p>
    <w:p xmlns:wp14="http://schemas.microsoft.com/office/word/2010/wordml" w:rsidRPr="006E2DA1" w:rsidR="004F5A7E" w:rsidP="00C337E5" w:rsidRDefault="004F5A7E" w14:paraId="08CE6F91" wp14:textId="77777777">
      <w:pPr>
        <w:rPr>
          <w:rFonts w:ascii="Segoe UI" w:hAnsi="Segoe UI" w:cs="Segoe UI"/>
          <w:szCs w:val="24"/>
        </w:rPr>
      </w:pPr>
    </w:p>
    <w:p xmlns:wp14="http://schemas.microsoft.com/office/word/2010/wordml" w:rsidRPr="006E2DA1" w:rsidR="00C337E5" w:rsidP="00C337E5" w:rsidRDefault="00C337E5" w14:paraId="52356C1B" wp14:textId="77777777">
      <w:pPr>
        <w:rPr>
          <w:rFonts w:ascii="Segoe UI" w:hAnsi="Segoe UI" w:cs="Segoe UI"/>
          <w:szCs w:val="24"/>
        </w:rPr>
      </w:pPr>
      <w:r w:rsidRPr="006E2DA1">
        <w:rPr>
          <w:rFonts w:ascii="Segoe UI" w:hAnsi="Segoe UI" w:cs="Segoe UI"/>
          <w:szCs w:val="24"/>
        </w:rPr>
        <w:t xml:space="preserve">Inicialmente, la encuesta tuvo un enfoque orientado principalmente al tema de la corrupción. Con el paso de los años, se han puesto en marcha diferentes políticas y estrategias, así como </w:t>
      </w:r>
      <w:r w:rsidRPr="006E2DA1">
        <w:rPr>
          <w:rFonts w:ascii="Segoe UI" w:hAnsi="Segoe UI" w:cs="Segoe UI"/>
          <w:szCs w:val="24"/>
        </w:rPr>
        <w:lastRenderedPageBreak/>
        <w:t>cambios en la administración pública que inciden en el desarrollo de las organizaciones del Estado.</w:t>
      </w:r>
    </w:p>
    <w:p xmlns:wp14="http://schemas.microsoft.com/office/word/2010/wordml" w:rsidRPr="006E2DA1" w:rsidR="002120D5" w:rsidP="00C337E5" w:rsidRDefault="002120D5" w14:paraId="61CDCEAD" wp14:textId="77777777">
      <w:pPr>
        <w:rPr>
          <w:rFonts w:ascii="Segoe UI" w:hAnsi="Segoe UI" w:cs="Segoe UI"/>
          <w:szCs w:val="24"/>
        </w:rPr>
      </w:pPr>
    </w:p>
    <w:p xmlns:wp14="http://schemas.microsoft.com/office/word/2010/wordml" w:rsidRPr="006E2DA1" w:rsidR="00C337E5" w:rsidP="2D2F5248" w:rsidRDefault="00C337E5" w14:paraId="02B86876" wp14:textId="50E6A7DD">
      <w:pPr>
        <w:rPr>
          <w:rFonts w:ascii="Segoe UI" w:hAnsi="Segoe UI" w:cs="Segoe UI"/>
        </w:rPr>
      </w:pPr>
      <w:r w:rsidRPr="34F10EFC" w:rsidR="00C337E5">
        <w:rPr>
          <w:rFonts w:ascii="Segoe UI" w:hAnsi="Segoe UI" w:cs="Segoe UI"/>
        </w:rPr>
        <w:t>Por tal motivo, durante l</w:t>
      </w:r>
      <w:del w:author="Alejandro Ramos Hernandez" w:date="2021-11-05T17:46:45.569Z" w:id="353495411">
        <w:r w:rsidRPr="34F10EFC" w:rsidDel="00C337E5">
          <w:rPr>
            <w:rFonts w:ascii="Segoe UI" w:hAnsi="Segoe UI" w:cs="Segoe UI"/>
          </w:rPr>
          <w:delText xml:space="preserve">os últimos </w:delText>
        </w:r>
      </w:del>
      <w:commentRangeStart w:id="863406712"/>
      <w:commentRangeStart w:id="1827799427"/>
      <w:del w:author="Alejandro Ramos Hernandez" w:date="2021-11-05T17:46:45.569Z" w:id="2078821183">
        <w:r w:rsidRPr="34F10EFC" w:rsidDel="00C337E5">
          <w:rPr>
            <w:rFonts w:ascii="Segoe UI" w:hAnsi="Segoe UI" w:cs="Segoe UI"/>
          </w:rPr>
          <w:delText>años</w:delText>
        </w:r>
      </w:del>
      <w:commentRangeEnd w:id="863406712"/>
      <w:r>
        <w:rPr>
          <w:rStyle w:val="CommentReference"/>
        </w:rPr>
        <w:commentReference w:id="863406712"/>
      </w:r>
      <w:commentRangeEnd w:id="1827799427"/>
      <w:r>
        <w:rPr>
          <w:rStyle w:val="CommentReference"/>
        </w:rPr>
        <w:commentReference w:id="1827799427"/>
      </w:r>
      <w:del w:author="Alejandro Ramos Hernandez" w:date="2021-11-05T17:46:45.569Z" w:id="1958172350">
        <w:r w:rsidRPr="34F10EFC" w:rsidDel="00C337E5">
          <w:rPr>
            <w:rFonts w:ascii="Segoe UI" w:hAnsi="Segoe UI" w:cs="Segoe UI"/>
          </w:rPr>
          <w:delText xml:space="preserve"> </w:delText>
        </w:r>
      </w:del>
      <w:ins w:author="Alejandro Ramos Hernandez" w:date="2021-11-05T17:46:53.451Z" w:id="751835999">
        <w:r w:rsidRPr="34F10EFC" w:rsidR="615ED35E">
          <w:rPr>
            <w:rFonts w:ascii="Segoe UI" w:hAnsi="Segoe UI" w:cs="Segoe UI"/>
          </w:rPr>
          <w:t xml:space="preserve">la última década </w:t>
        </w:r>
      </w:ins>
      <w:r w:rsidRPr="34F10EFC" w:rsidR="00C337E5">
        <w:rPr>
          <w:rFonts w:ascii="Segoe UI" w:hAnsi="Segoe UI" w:cs="Segoe UI"/>
        </w:rPr>
        <w:t>se ha visto la necesidad de incorporar temáticas a la operación que den respuesta a las dinámicas del sector público, dentro de las cuales vale la pena resaltar temas como: ambiente laboral, rendición de cuentas, servicio al ciudadano, gestión por resultados, transparencia y prevención de prácticas irregulares.</w:t>
      </w:r>
    </w:p>
    <w:p xmlns:wp14="http://schemas.microsoft.com/office/word/2010/wordml" w:rsidRPr="006E2DA1" w:rsidR="004F5A7E" w:rsidP="00C337E5" w:rsidRDefault="004F5A7E" w14:paraId="6BB9E253" wp14:textId="77777777">
      <w:pPr>
        <w:rPr>
          <w:rFonts w:ascii="Segoe UI" w:hAnsi="Segoe UI" w:cs="Segoe UI"/>
          <w:szCs w:val="24"/>
        </w:rPr>
      </w:pPr>
    </w:p>
    <w:p xmlns:wp14="http://schemas.microsoft.com/office/word/2010/wordml" w:rsidRPr="006E2DA1" w:rsidR="00C337E5" w:rsidP="00C337E5" w:rsidRDefault="00C337E5" w14:paraId="2A8DF8A4" wp14:textId="77777777">
      <w:pPr>
        <w:rPr>
          <w:rFonts w:ascii="Segoe UI" w:hAnsi="Segoe UI" w:cs="Segoe UI"/>
          <w:color w:val="B7004C"/>
          <w:szCs w:val="24"/>
        </w:rPr>
      </w:pPr>
      <w:r w:rsidRPr="006E2DA1">
        <w:rPr>
          <w:rFonts w:ascii="Segoe UI" w:hAnsi="Segoe UI" w:cs="Segoe UI"/>
          <w:color w:val="B7004C"/>
          <w:szCs w:val="24"/>
        </w:rPr>
        <w:t>3. Objetivos y alcance</w:t>
      </w:r>
    </w:p>
    <w:p xmlns:wp14="http://schemas.microsoft.com/office/word/2010/wordml" w:rsidRPr="006E2DA1" w:rsidR="004F5A7E" w:rsidP="00C337E5" w:rsidRDefault="004F5A7E" w14:paraId="23DE523C" wp14:textId="77777777">
      <w:pPr>
        <w:rPr>
          <w:rFonts w:ascii="Segoe UI" w:hAnsi="Segoe UI" w:cs="Segoe UI"/>
          <w:color w:val="B7004C"/>
          <w:szCs w:val="24"/>
        </w:rPr>
      </w:pPr>
    </w:p>
    <w:p xmlns:wp14="http://schemas.microsoft.com/office/word/2010/wordml" w:rsidRPr="006E2DA1" w:rsidR="00C337E5" w:rsidP="00C337E5" w:rsidRDefault="00C337E5" w14:paraId="54374CF9" wp14:textId="77777777">
      <w:pPr>
        <w:rPr>
          <w:rFonts w:ascii="Segoe UI" w:hAnsi="Segoe UI" w:cs="Segoe UI"/>
          <w:b/>
          <w:bCs/>
          <w:color w:val="000000"/>
          <w:szCs w:val="24"/>
        </w:rPr>
      </w:pPr>
      <w:r w:rsidRPr="006E2DA1">
        <w:rPr>
          <w:rFonts w:ascii="Segoe UI" w:hAnsi="Segoe UI" w:cs="Segoe UI"/>
          <w:b/>
          <w:bCs/>
          <w:color w:val="000000"/>
          <w:szCs w:val="24"/>
        </w:rPr>
        <w:t xml:space="preserve">Objetivo general </w:t>
      </w:r>
    </w:p>
    <w:p xmlns:wp14="http://schemas.microsoft.com/office/word/2010/wordml" w:rsidRPr="006E2DA1" w:rsidR="004F5A7E" w:rsidP="00C337E5" w:rsidRDefault="004F5A7E" w14:paraId="52E56223" wp14:textId="77777777">
      <w:pPr>
        <w:rPr>
          <w:rFonts w:ascii="Segoe UI" w:hAnsi="Segoe UI" w:cs="Segoe UI"/>
          <w:b/>
          <w:bCs/>
          <w:color w:val="000000"/>
          <w:szCs w:val="24"/>
        </w:rPr>
      </w:pPr>
    </w:p>
    <w:p w:rsidR="350CBB94" w:rsidP="123CFD97" w:rsidRDefault="350CBB94" w14:paraId="0B1223CD" w14:textId="728839E6">
      <w:pPr>
        <w:spacing w:after="0" w:line="276" w:lineRule="auto"/>
        <w:jc w:val="both"/>
        <w:rPr>
          <w:rFonts w:ascii="Arial" w:hAnsi="Arial" w:eastAsia="Arial" w:cs="Arial"/>
          <w:noProof w:val="0"/>
          <w:sz w:val="24"/>
          <w:szCs w:val="24"/>
          <w:lang w:val="es-CO"/>
        </w:rPr>
      </w:pPr>
      <w:r w:rsidRPr="123CFD97" w:rsidR="350CBB94">
        <w:rPr>
          <w:rFonts w:ascii="Segoe UI" w:hAnsi="Segoe UI" w:eastAsia="Segoe UI" w:cs="Segoe UI"/>
          <w:b w:val="0"/>
          <w:bCs w:val="0"/>
          <w:i w:val="0"/>
          <w:iCs w:val="0"/>
          <w:caps w:val="0"/>
          <w:smallCaps w:val="0"/>
          <w:noProof w:val="0"/>
          <w:color w:val="000000" w:themeColor="text1" w:themeTint="FF" w:themeShade="FF"/>
          <w:sz w:val="24"/>
          <w:szCs w:val="24"/>
          <w:lang w:val="es-CO"/>
        </w:rPr>
        <w:t>Conocer la percepción de los servidores públicos que prestan sus servicios en las entidades del orden nacional sobre el ambiente y desempeño institucional de sus organizaciones, como insumo de información sobre la administración pública en Colombia.</w:t>
      </w:r>
    </w:p>
    <w:p w:rsidR="123CFD97" w:rsidP="123CFD97" w:rsidRDefault="123CFD97" w14:paraId="246198B3" w14:textId="6C46E60C">
      <w:pPr>
        <w:pStyle w:val="Normal"/>
        <w:rPr>
          <w:rFonts w:ascii="Arial" w:hAnsi="Arial" w:eastAsia="Calibri" w:cs="Times New Roman"/>
          <w:sz w:val="24"/>
          <w:szCs w:val="24"/>
        </w:rPr>
      </w:pPr>
    </w:p>
    <w:p xmlns:wp14="http://schemas.microsoft.com/office/word/2010/wordml" w:rsidRPr="006E2DA1" w:rsidR="004F5A7E" w:rsidP="00C337E5" w:rsidRDefault="004F5A7E" w14:paraId="07547A01" wp14:textId="77777777">
      <w:pPr>
        <w:rPr>
          <w:rFonts w:ascii="Segoe UI" w:hAnsi="Segoe UI" w:cs="Segoe UI"/>
          <w:szCs w:val="24"/>
        </w:rPr>
      </w:pPr>
    </w:p>
    <w:p xmlns:wp14="http://schemas.microsoft.com/office/word/2010/wordml" w:rsidRPr="006E2DA1" w:rsidR="00C337E5" w:rsidP="00C337E5" w:rsidRDefault="00C337E5" w14:paraId="59F7542A" wp14:textId="77777777">
      <w:pPr>
        <w:rPr>
          <w:rFonts w:ascii="Segoe UI" w:hAnsi="Segoe UI" w:cs="Segoe UI"/>
          <w:b/>
          <w:bCs/>
          <w:color w:val="000000"/>
          <w:szCs w:val="24"/>
        </w:rPr>
      </w:pPr>
      <w:r w:rsidRPr="006E2DA1">
        <w:rPr>
          <w:rFonts w:ascii="Segoe UI" w:hAnsi="Segoe UI" w:cs="Segoe UI"/>
          <w:b/>
          <w:bCs/>
          <w:color w:val="000000"/>
          <w:szCs w:val="24"/>
        </w:rPr>
        <w:t xml:space="preserve">Objetivos específicos </w:t>
      </w:r>
    </w:p>
    <w:p xmlns:wp14="http://schemas.microsoft.com/office/word/2010/wordml" w:rsidRPr="006E2DA1" w:rsidR="002120D5" w:rsidP="00C337E5" w:rsidRDefault="002120D5" w14:paraId="5043CB0F" wp14:textId="77777777">
      <w:pPr>
        <w:rPr>
          <w:rFonts w:ascii="Segoe UI" w:hAnsi="Segoe UI" w:cs="Segoe UI"/>
          <w:b/>
          <w:bCs/>
          <w:color w:val="000000"/>
          <w:szCs w:val="24"/>
        </w:rPr>
      </w:pPr>
    </w:p>
    <w:p xmlns:wp14="http://schemas.microsoft.com/office/word/2010/wordml" w:rsidRPr="006E2DA1" w:rsidR="00C337E5" w:rsidP="123CFD97" w:rsidRDefault="00C337E5" w14:paraId="0DB49276" wp14:textId="30A8ADA5">
      <w:pPr>
        <w:pStyle w:val="Sinespaciado"/>
        <w:numPr>
          <w:ilvl w:val="0"/>
          <w:numId w:val="2"/>
        </w:numPr>
        <w:jc w:val="both"/>
        <w:rPr>
          <w:rFonts w:ascii="Segoe UI" w:hAnsi="Segoe UI" w:eastAsia="Segoe UI" w:cs="Segoe UI" w:asciiTheme="minorAscii" w:hAnsiTheme="minorAscii" w:eastAsiaTheme="minorAscii" w:cstheme="minorAscii"/>
          <w:sz w:val="24"/>
          <w:szCs w:val="24"/>
        </w:rPr>
      </w:pPr>
      <w:r w:rsidRPr="123CFD97" w:rsidR="02CDCDB8">
        <w:rPr>
          <w:rFonts w:ascii="Segoe UI" w:hAnsi="Segoe UI" w:cs="Segoe UI"/>
          <w:sz w:val="24"/>
          <w:szCs w:val="24"/>
        </w:rPr>
        <w:t xml:space="preserve">Obtener información sobre la percepción de las y los servidores públicos respecto al ambiente institucional de las entidades, </w:t>
      </w:r>
      <w:r w:rsidRPr="123CFD97" w:rsidR="551CE092">
        <w:rPr>
          <w:rFonts w:ascii="Segoe UI" w:hAnsi="Segoe UI" w:cs="Segoe UI"/>
          <w:noProof w:val="0"/>
          <w:sz w:val="24"/>
          <w:szCs w:val="24"/>
          <w:lang w:val="es-MX"/>
        </w:rPr>
        <w:t>a partir de su experiencia personal de trabajo en la entidad y su percepción sobre la gestión del talento humano en la organización</w:t>
      </w:r>
      <w:r w:rsidRPr="123CFD97" w:rsidR="02CDCDB8">
        <w:rPr>
          <w:rFonts w:ascii="Segoe UI" w:hAnsi="Segoe UI" w:cs="Segoe UI"/>
          <w:sz w:val="24"/>
          <w:szCs w:val="24"/>
        </w:rPr>
        <w:t>.</w:t>
      </w:r>
    </w:p>
    <w:p xmlns:wp14="http://schemas.microsoft.com/office/word/2010/wordml" w:rsidRPr="006E2DA1" w:rsidR="00C337E5" w:rsidP="00C337E5" w:rsidRDefault="00C337E5" w14:paraId="07459315" wp14:textId="77777777">
      <w:pPr>
        <w:pStyle w:val="Sinespaciado"/>
        <w:ind w:left="720"/>
        <w:jc w:val="both"/>
        <w:rPr>
          <w:rFonts w:ascii="Segoe UI" w:hAnsi="Segoe UI" w:cs="Segoe UI"/>
          <w:sz w:val="24"/>
          <w:szCs w:val="24"/>
        </w:rPr>
      </w:pPr>
    </w:p>
    <w:p xmlns:wp14="http://schemas.microsoft.com/office/word/2010/wordml" w:rsidRPr="006E2DA1" w:rsidR="00C337E5" w:rsidP="123CFD97" w:rsidRDefault="00C337E5" w14:paraId="56605B7B" wp14:textId="4E4879B9">
      <w:pPr>
        <w:pStyle w:val="Sinespaciado"/>
        <w:numPr>
          <w:ilvl w:val="0"/>
          <w:numId w:val="2"/>
        </w:numPr>
        <w:jc w:val="both"/>
        <w:rPr>
          <w:rFonts w:ascii="Segoe UI" w:hAnsi="Segoe UI" w:eastAsia="Segoe UI" w:cs="Segoe UI" w:asciiTheme="minorAscii" w:hAnsiTheme="minorAscii" w:eastAsiaTheme="minorAscii" w:cstheme="minorAscii"/>
          <w:noProof w:val="0"/>
          <w:sz w:val="24"/>
          <w:szCs w:val="24"/>
          <w:lang w:val="es-MX"/>
        </w:rPr>
      </w:pPr>
      <w:r w:rsidRPr="123CFD97" w:rsidR="02CDCDB8">
        <w:rPr>
          <w:rFonts w:ascii="Segoe UI" w:hAnsi="Segoe UI" w:cs="Segoe UI"/>
          <w:sz w:val="24"/>
          <w:szCs w:val="24"/>
        </w:rPr>
        <w:t>Recoger información sobre la percepción de las y los servidores públicos respecto al desempeño institucional de las enti</w:t>
      </w:r>
      <w:r w:rsidRPr="123CFD97" w:rsidR="02CDCDB8">
        <w:rPr>
          <w:rFonts w:ascii="Segoe UI" w:hAnsi="Segoe UI" w:cs="Segoe UI"/>
          <w:sz w:val="24"/>
          <w:szCs w:val="24"/>
        </w:rPr>
        <w:t xml:space="preserve">dades, </w:t>
      </w:r>
      <w:r w:rsidRPr="123CFD97" w:rsidR="43DBE694">
        <w:rPr>
          <w:rFonts w:ascii="Segoe UI" w:hAnsi="Segoe UI" w:cs="Segoe UI"/>
          <w:noProof w:val="0"/>
          <w:sz w:val="24"/>
          <w:szCs w:val="24"/>
          <w:lang w:val="es-MX"/>
        </w:rPr>
        <w:t>a través de su opinión sobre diferentes políticas organizacionales relacionadas con la gestión de la entidad, el uso de tecnologías e información, la rendición de cuentas y la prevención de prácticas irregulares.</w:t>
      </w:r>
    </w:p>
    <w:p xmlns:wp14="http://schemas.microsoft.com/office/word/2010/wordml" w:rsidRPr="006E2DA1" w:rsidR="00C337E5" w:rsidP="00C337E5" w:rsidRDefault="00C337E5" w14:paraId="6537F28F" wp14:textId="77777777">
      <w:pPr>
        <w:pStyle w:val="Sinespaciado"/>
        <w:ind w:left="720"/>
        <w:jc w:val="both"/>
        <w:rPr>
          <w:rFonts w:ascii="Segoe UI" w:hAnsi="Segoe UI" w:cs="Segoe UI"/>
          <w:sz w:val="24"/>
          <w:szCs w:val="24"/>
        </w:rPr>
      </w:pPr>
    </w:p>
    <w:p xmlns:wp14="http://schemas.microsoft.com/office/word/2010/wordml" w:rsidRPr="006E2DA1" w:rsidR="00C337E5" w:rsidP="00C337E5" w:rsidRDefault="00C337E5" w14:paraId="6F0AF7F1" wp14:textId="77777777">
      <w:pPr>
        <w:pStyle w:val="Sinespaciado"/>
        <w:numPr>
          <w:ilvl w:val="0"/>
          <w:numId w:val="2"/>
        </w:numPr>
        <w:jc w:val="both"/>
        <w:rPr>
          <w:rFonts w:ascii="Segoe UI" w:hAnsi="Segoe UI" w:cs="Segoe UI"/>
          <w:sz w:val="24"/>
          <w:szCs w:val="24"/>
        </w:rPr>
      </w:pPr>
      <w:r w:rsidRPr="006E2DA1">
        <w:rPr>
          <w:rFonts w:ascii="Segoe UI" w:hAnsi="Segoe UI" w:cs="Segoe UI"/>
          <w:sz w:val="24"/>
          <w:szCs w:val="24"/>
        </w:rPr>
        <w:t>Generar indicadores de desarrollo de la administración pública nacional, que permitan clasificar las organizaciones burocráticas en un momento dado y comparar su evolución a lo largo del tiempo.</w:t>
      </w:r>
    </w:p>
    <w:p xmlns:wp14="http://schemas.microsoft.com/office/word/2010/wordml" w:rsidRPr="006E2DA1" w:rsidR="00C337E5" w:rsidP="00C337E5" w:rsidRDefault="00C337E5" w14:paraId="6DFB9E20" wp14:textId="77777777">
      <w:pPr>
        <w:pStyle w:val="Sinespaciado"/>
        <w:jc w:val="both"/>
        <w:rPr>
          <w:rFonts w:ascii="Segoe UI" w:hAnsi="Segoe UI" w:cs="Segoe UI"/>
          <w:sz w:val="24"/>
          <w:szCs w:val="24"/>
        </w:rPr>
      </w:pPr>
    </w:p>
    <w:p xmlns:wp14="http://schemas.microsoft.com/office/word/2010/wordml" w:rsidRPr="006E2DA1" w:rsidR="00C337E5" w:rsidP="00C337E5" w:rsidRDefault="00C337E5" w14:paraId="34106BFB" wp14:textId="77777777">
      <w:pPr>
        <w:rPr>
          <w:rFonts w:ascii="Segoe UI" w:hAnsi="Segoe UI" w:cs="Segoe UI"/>
          <w:b/>
          <w:bCs/>
          <w:color w:val="000000"/>
          <w:szCs w:val="24"/>
        </w:rPr>
      </w:pPr>
      <w:r w:rsidRPr="006E2DA1">
        <w:rPr>
          <w:rFonts w:ascii="Segoe UI" w:hAnsi="Segoe UI" w:cs="Segoe UI"/>
          <w:b/>
          <w:bCs/>
          <w:color w:val="000000"/>
          <w:szCs w:val="24"/>
        </w:rPr>
        <w:t xml:space="preserve">Alcance </w:t>
      </w:r>
      <w:r w:rsidRPr="006E2DA1" w:rsidR="002120D5">
        <w:rPr>
          <w:rFonts w:ascii="Segoe UI" w:hAnsi="Segoe UI" w:cs="Segoe UI"/>
          <w:b/>
          <w:bCs/>
          <w:color w:val="000000"/>
          <w:szCs w:val="24"/>
        </w:rPr>
        <w:t>Temático</w:t>
      </w:r>
    </w:p>
    <w:p xmlns:wp14="http://schemas.microsoft.com/office/word/2010/wordml" w:rsidRPr="006E2DA1" w:rsidR="00C337E5" w:rsidP="00C337E5" w:rsidRDefault="00C337E5" w14:paraId="70DF9E56" wp14:textId="77777777">
      <w:pPr>
        <w:pStyle w:val="Sinespaciado"/>
        <w:jc w:val="both"/>
        <w:rPr>
          <w:rFonts w:ascii="Segoe UI" w:hAnsi="Segoe UI" w:cs="Segoe UI"/>
          <w:sz w:val="24"/>
          <w:szCs w:val="24"/>
        </w:rPr>
      </w:pPr>
    </w:p>
    <w:p xmlns:wp14="http://schemas.microsoft.com/office/word/2010/wordml" w:rsidRPr="006E2DA1" w:rsidR="002120D5" w:rsidP="002120D5" w:rsidRDefault="002120D5" w14:paraId="3F97C516" wp14:textId="77777777">
      <w:pPr>
        <w:pStyle w:val="Sinespaciado"/>
        <w:jc w:val="both"/>
        <w:rPr>
          <w:rFonts w:ascii="Segoe UI" w:hAnsi="Segoe UI" w:cs="Segoe UI"/>
          <w:sz w:val="24"/>
          <w:szCs w:val="24"/>
        </w:rPr>
      </w:pPr>
      <w:r w:rsidRPr="006E2DA1">
        <w:rPr>
          <w:rFonts w:ascii="Segoe UI" w:hAnsi="Segoe UI" w:cs="Segoe UI"/>
          <w:sz w:val="24"/>
          <w:szCs w:val="24"/>
        </w:rPr>
        <w:t>A continuación, se hacen las siguientes anotaciones acerca del alcance de la operación:</w:t>
      </w:r>
    </w:p>
    <w:p xmlns:wp14="http://schemas.microsoft.com/office/word/2010/wordml" w:rsidRPr="006E2DA1" w:rsidR="002120D5" w:rsidP="002120D5" w:rsidRDefault="002120D5" w14:paraId="44E871BC" wp14:textId="77777777">
      <w:pPr>
        <w:pStyle w:val="Sinespaciado"/>
        <w:jc w:val="both"/>
        <w:rPr>
          <w:rFonts w:ascii="Segoe UI" w:hAnsi="Segoe UI" w:cs="Segoe UI"/>
          <w:sz w:val="24"/>
          <w:szCs w:val="24"/>
        </w:rPr>
      </w:pPr>
    </w:p>
    <w:p xmlns:wp14="http://schemas.microsoft.com/office/word/2010/wordml" w:rsidRPr="006E2DA1" w:rsidR="002120D5" w:rsidP="002120D5" w:rsidRDefault="002120D5" w14:paraId="6341CF66" wp14:textId="2CE924B1">
      <w:pPr>
        <w:pStyle w:val="Sinespaciado"/>
        <w:numPr>
          <w:ilvl w:val="0"/>
          <w:numId w:val="6"/>
        </w:numPr>
        <w:jc w:val="both"/>
        <w:rPr>
          <w:rFonts w:ascii="Segoe UI" w:hAnsi="Segoe UI" w:cs="Segoe UI"/>
          <w:sz w:val="24"/>
          <w:szCs w:val="24"/>
        </w:rPr>
      </w:pPr>
      <w:r w:rsidRPr="5CE791A9" w:rsidR="002120D5">
        <w:rPr>
          <w:rFonts w:ascii="Segoe UI" w:hAnsi="Segoe UI" w:cs="Segoe UI"/>
          <w:sz w:val="24"/>
          <w:szCs w:val="24"/>
        </w:rPr>
        <w:t xml:space="preserve">La encuesta consulta la percepción de servidoras(es) públicas(os) pertenecientes al orden nacional, en el nivel central de las entidades de los poderes ejecutivo, legislativo y judicial; organismos de control; organismos autónomos; entes universitarios autónomos y de organización electoral y corporaciones autónomas regionales. </w:t>
      </w:r>
    </w:p>
    <w:p xmlns:wp14="http://schemas.microsoft.com/office/word/2010/wordml" w:rsidRPr="006E2DA1" w:rsidR="002120D5" w:rsidP="5CE791A9" w:rsidRDefault="002120D5" w14:paraId="7FD85519" wp14:textId="38C14F24">
      <w:pPr>
        <w:pStyle w:val="Sinespaciado"/>
        <w:ind w:left="0"/>
        <w:jc w:val="both"/>
        <w:rPr>
          <w:rFonts w:ascii="Segoe UI" w:hAnsi="Segoe UI" w:cs="Segoe UI"/>
          <w:sz w:val="24"/>
          <w:szCs w:val="24"/>
        </w:rPr>
        <w:pPrChange w:author="Alejandro Ramos Hernandez" w:date="2021-11-05T17:50:18.484Z">
          <w:pPr>
            <w:pStyle w:val="Sinespaciado"/>
            <w:numPr>
              <w:ilvl w:val="0"/>
              <w:numId w:val="6"/>
            </w:numPr>
            <w:jc w:val="both"/>
          </w:pPr>
        </w:pPrChange>
      </w:pPr>
    </w:p>
    <w:p xmlns:wp14="http://schemas.microsoft.com/office/word/2010/wordml" w:rsidRPr="006E2DA1" w:rsidR="002120D5" w:rsidP="34F10EFC" w:rsidRDefault="002120D5" w14:paraId="632094FB" wp14:textId="1701DF83">
      <w:pPr>
        <w:pStyle w:val="Sinespaciado"/>
        <w:numPr>
          <w:ilvl w:val="0"/>
          <w:numId w:val="6"/>
        </w:numPr>
        <w:jc w:val="both"/>
        <w:rPr>
          <w:sz w:val="24"/>
          <w:szCs w:val="24"/>
        </w:rPr>
      </w:pPr>
      <w:commentRangeStart w:id="1080286718"/>
      <w:commentRangeStart w:id="361195114"/>
      <w:r w:rsidRPr="34F10EFC" w:rsidR="002120D5">
        <w:rPr>
          <w:rFonts w:ascii="Segoe UI" w:hAnsi="Segoe UI" w:cs="Segoe UI"/>
          <w:sz w:val="24"/>
          <w:szCs w:val="24"/>
        </w:rPr>
        <w:t>La población objetivo se encuentra limitada a las siguientes modalidades de vinculación laboral: por libre nombramiento y remoción, por carrera administrativa y por provisionalidad. En este sentido, en la muestra seleccionada no se incluyen a las y los servidores públicos que laboren fuera de la sede principal de las entidades, ni a los que tengan otro tipo de vinculación laboral, como es el caso de los contratos por prestación de servicios. Tampoco incluye a servidoras(es) con cargos de elección popular.</w:t>
      </w:r>
      <w:commentRangeEnd w:id="1080286718"/>
      <w:r>
        <w:rPr>
          <w:rStyle w:val="CommentReference"/>
        </w:rPr>
        <w:commentReference w:id="1080286718"/>
      </w:r>
      <w:commentRangeEnd w:id="361195114"/>
      <w:r>
        <w:rPr>
          <w:rStyle w:val="CommentReference"/>
        </w:rPr>
        <w:commentReference w:id="361195114"/>
      </w:r>
    </w:p>
    <w:p xmlns:wp14="http://schemas.microsoft.com/office/word/2010/wordml" w:rsidRPr="006E2DA1" w:rsidR="002120D5" w:rsidP="002120D5" w:rsidRDefault="002120D5" w14:paraId="144A5D23" wp14:textId="77777777">
      <w:pPr>
        <w:pStyle w:val="Sinespaciado"/>
        <w:jc w:val="both"/>
        <w:rPr>
          <w:rFonts w:ascii="Segoe UI" w:hAnsi="Segoe UI" w:cs="Segoe UI"/>
          <w:sz w:val="24"/>
          <w:szCs w:val="24"/>
        </w:rPr>
      </w:pPr>
    </w:p>
    <w:p xmlns:wp14="http://schemas.microsoft.com/office/word/2010/wordml" w:rsidRPr="006E2DA1" w:rsidR="002120D5" w:rsidP="002120D5" w:rsidRDefault="002120D5" w14:paraId="019A8337" wp14:textId="77777777">
      <w:pPr>
        <w:pStyle w:val="Sinespaciado"/>
        <w:numPr>
          <w:ilvl w:val="0"/>
          <w:numId w:val="6"/>
        </w:numPr>
        <w:jc w:val="both"/>
        <w:rPr>
          <w:rFonts w:ascii="Segoe UI" w:hAnsi="Segoe UI" w:cs="Segoe UI"/>
          <w:sz w:val="24"/>
          <w:szCs w:val="24"/>
        </w:rPr>
      </w:pPr>
      <w:r w:rsidRPr="006E2DA1">
        <w:rPr>
          <w:rFonts w:ascii="Segoe UI" w:hAnsi="Segoe UI" w:cs="Segoe UI"/>
          <w:sz w:val="24"/>
          <w:szCs w:val="24"/>
        </w:rPr>
        <w:t>Está dirigida a la obtención de información sobre las relaciones sociales en el ámbito del sector público. En esa medida, las percepciones que se obtienen de ella se acercan más al fenómeno social bajo análisis.</w:t>
      </w:r>
    </w:p>
    <w:p xmlns:wp14="http://schemas.microsoft.com/office/word/2010/wordml" w:rsidRPr="006E2DA1" w:rsidR="002120D5" w:rsidP="002120D5" w:rsidRDefault="002120D5" w14:paraId="738610EB" wp14:textId="77777777">
      <w:pPr>
        <w:pStyle w:val="Sinespaciado"/>
        <w:jc w:val="both"/>
        <w:rPr>
          <w:rFonts w:ascii="Segoe UI" w:hAnsi="Segoe UI" w:cs="Segoe UI"/>
          <w:sz w:val="24"/>
          <w:szCs w:val="24"/>
        </w:rPr>
      </w:pPr>
    </w:p>
    <w:p xmlns:wp14="http://schemas.microsoft.com/office/word/2010/wordml" w:rsidRPr="006E2DA1" w:rsidR="002120D5" w:rsidP="002120D5" w:rsidRDefault="002120D5" w14:paraId="3EE935B0" wp14:textId="77777777">
      <w:pPr>
        <w:pStyle w:val="Sinespaciado"/>
        <w:numPr>
          <w:ilvl w:val="0"/>
          <w:numId w:val="6"/>
        </w:numPr>
        <w:jc w:val="both"/>
        <w:rPr>
          <w:rFonts w:ascii="Segoe UI" w:hAnsi="Segoe UI" w:cs="Segoe UI"/>
          <w:sz w:val="24"/>
          <w:szCs w:val="24"/>
        </w:rPr>
      </w:pPr>
      <w:commentRangeStart w:id="533643268"/>
      <w:r w:rsidRPr="4EC37AA1" w:rsidR="002120D5">
        <w:rPr>
          <w:rFonts w:ascii="Segoe UI" w:hAnsi="Segoe UI" w:cs="Segoe UI"/>
          <w:sz w:val="24"/>
          <w:szCs w:val="24"/>
        </w:rPr>
        <w:t>No mide el fenómeno de la corrupción</w:t>
      </w:r>
      <w:commentRangeEnd w:id="533643268"/>
      <w:r>
        <w:rPr>
          <w:rStyle w:val="CommentReference"/>
        </w:rPr>
        <w:commentReference w:id="533643268"/>
      </w:r>
      <w:r w:rsidRPr="4EC37AA1" w:rsidR="002120D5">
        <w:rPr>
          <w:rFonts w:ascii="Segoe UI" w:hAnsi="Segoe UI" w:cs="Segoe UI"/>
          <w:sz w:val="24"/>
          <w:szCs w:val="24"/>
        </w:rPr>
        <w:t>, pues indaga sobre el cumplimiento de condiciones organizacionales que indirectamente puedan prevenir el desarrollo de prácticas irregulares dentro de las entidades públicas y contribuyan al desarrollo de una cultura de la legalidad.</w:t>
      </w:r>
    </w:p>
    <w:p w:rsidR="4EC37AA1" w:rsidP="4EC37AA1" w:rsidRDefault="4EC37AA1" w14:paraId="12C2A92A" w14:textId="4A159213">
      <w:pPr>
        <w:pStyle w:val="Sinespaciado"/>
        <w:ind w:left="0"/>
        <w:jc w:val="both"/>
        <w:rPr>
          <w:rFonts w:ascii="Segoe UI" w:hAnsi="Segoe UI" w:cs="Segoe UI"/>
          <w:sz w:val="24"/>
          <w:szCs w:val="24"/>
        </w:rPr>
      </w:pPr>
    </w:p>
    <w:p w:rsidR="6EAF4991" w:rsidP="4EC37AA1" w:rsidRDefault="6EAF4991" w14:paraId="3E8E601A" w14:textId="7E5F1EFD">
      <w:pPr>
        <w:pStyle w:val="Sinespaciado"/>
        <w:numPr>
          <w:ilvl w:val="0"/>
          <w:numId w:val="6"/>
        </w:numPr>
        <w:jc w:val="both"/>
        <w:rPr>
          <w:rFonts w:ascii="Segoe UI" w:hAnsi="Segoe UI" w:eastAsia="Segoe UI" w:cs="Segoe UI" w:asciiTheme="minorAscii" w:hAnsiTheme="minorAscii" w:eastAsiaTheme="minorAscii" w:cstheme="minorAscii"/>
          <w:noProof w:val="0"/>
          <w:sz w:val="24"/>
          <w:szCs w:val="24"/>
          <w:lang w:val="es-CO"/>
        </w:rPr>
      </w:pPr>
      <w:r w:rsidRPr="4EC37AA1" w:rsidR="6EAF4991">
        <w:rPr>
          <w:rFonts w:ascii="Segoe UI" w:hAnsi="Segoe UI" w:cs="Segoe UI"/>
          <w:noProof w:val="0"/>
          <w:sz w:val="24"/>
          <w:szCs w:val="24"/>
          <w:lang w:val="es-CO"/>
        </w:rPr>
        <w:t>La EDI no realiza un diagnóstico profundo sobre las entidades nacionales; es un insumo complementario de información para la toma de decisiones orientadas al desarrollo de reformas internas y del sector público. En este sentido, existen otros desarrollos metodológicos como los Índices de desempeño fiscal o los índices de transparencia departamental y municipal, que brindan otros enfoques con respecto a la administración pública territorial.</w:t>
      </w:r>
    </w:p>
    <w:p xmlns:wp14="http://schemas.microsoft.com/office/word/2010/wordml" w:rsidRPr="006E2DA1" w:rsidR="002120D5" w:rsidP="002120D5" w:rsidRDefault="002120D5" w14:paraId="637805D2" wp14:textId="77777777">
      <w:pPr>
        <w:pStyle w:val="Sinespaciado"/>
        <w:jc w:val="both"/>
        <w:rPr>
          <w:rFonts w:ascii="Segoe UI" w:hAnsi="Segoe UI" w:cs="Segoe UI"/>
          <w:sz w:val="24"/>
          <w:szCs w:val="24"/>
        </w:rPr>
      </w:pPr>
    </w:p>
    <w:p xmlns:wp14="http://schemas.microsoft.com/office/word/2010/wordml" w:rsidRPr="006E2DA1" w:rsidR="002120D5" w:rsidP="002120D5" w:rsidRDefault="002120D5" w14:paraId="57471A90" wp14:textId="77777777">
      <w:pPr>
        <w:pStyle w:val="Sinespaciado"/>
        <w:numPr>
          <w:ilvl w:val="0"/>
          <w:numId w:val="6"/>
        </w:numPr>
        <w:jc w:val="both"/>
        <w:rPr>
          <w:rFonts w:ascii="Segoe UI" w:hAnsi="Segoe UI" w:cs="Segoe UI"/>
          <w:sz w:val="24"/>
          <w:szCs w:val="24"/>
        </w:rPr>
      </w:pPr>
      <w:r w:rsidRPr="006E2DA1">
        <w:rPr>
          <w:rFonts w:ascii="Segoe UI" w:hAnsi="Segoe UI" w:cs="Segoe UI"/>
          <w:sz w:val="24"/>
          <w:szCs w:val="24"/>
        </w:rPr>
        <w:t>Está dirigida a obtener información sobre percepciones o creencias de las y los servidores respecto a acciones o comportamientos esperados dentro de las entidades públicas.</w:t>
      </w:r>
    </w:p>
    <w:p xmlns:wp14="http://schemas.microsoft.com/office/word/2010/wordml" w:rsidRPr="006E2DA1" w:rsidR="00C337E5" w:rsidP="00C337E5" w:rsidRDefault="00C337E5" w14:paraId="463F29E8" wp14:textId="77777777">
      <w:pPr>
        <w:pStyle w:val="Sinespaciado"/>
        <w:ind w:left="720"/>
        <w:jc w:val="both"/>
        <w:rPr>
          <w:rFonts w:ascii="Segoe UI" w:hAnsi="Segoe UI" w:cs="Segoe UI"/>
          <w:sz w:val="24"/>
          <w:szCs w:val="24"/>
        </w:rPr>
      </w:pPr>
    </w:p>
    <w:p xmlns:wp14="http://schemas.microsoft.com/office/word/2010/wordml" w:rsidRPr="006E2DA1" w:rsidR="00C337E5" w:rsidP="00C337E5" w:rsidRDefault="00C337E5" w14:paraId="724F0292" wp14:textId="77777777">
      <w:pPr>
        <w:rPr>
          <w:rFonts w:ascii="Segoe UI" w:hAnsi="Segoe UI" w:cs="Segoe UI"/>
          <w:color w:val="B7004C"/>
          <w:szCs w:val="24"/>
        </w:rPr>
      </w:pPr>
      <w:r w:rsidRPr="006E2DA1">
        <w:rPr>
          <w:rFonts w:ascii="Segoe UI" w:hAnsi="Segoe UI" w:cs="Segoe UI"/>
          <w:color w:val="B7004C"/>
          <w:szCs w:val="24"/>
        </w:rPr>
        <w:t>4. Conceptos básicos, variables, indicadores estadísticos y clasificaciones</w:t>
      </w:r>
    </w:p>
    <w:p xmlns:wp14="http://schemas.microsoft.com/office/word/2010/wordml" w:rsidRPr="006E2DA1" w:rsidR="004F5A7E" w:rsidP="00C337E5" w:rsidRDefault="004F5A7E" w14:paraId="3B7B4B86" wp14:textId="77777777">
      <w:pPr>
        <w:rPr>
          <w:rFonts w:ascii="Segoe UI" w:hAnsi="Segoe UI" w:cs="Segoe UI"/>
          <w:color w:val="B7004C"/>
          <w:szCs w:val="24"/>
        </w:rPr>
      </w:pPr>
    </w:p>
    <w:p xmlns:wp14="http://schemas.microsoft.com/office/word/2010/wordml" w:rsidRPr="006E2DA1" w:rsidR="00C337E5" w:rsidP="15FF54A3" w:rsidRDefault="00C337E5" w14:paraId="2AD7A301" wp14:textId="77777777">
      <w:pPr>
        <w:rPr>
          <w:rFonts w:ascii="Segoe UI" w:hAnsi="Segoe UI" w:cs="Segoe UI"/>
          <w:b w:val="1"/>
          <w:bCs w:val="1"/>
          <w:color w:val="000000"/>
        </w:rPr>
      </w:pPr>
      <w:commentRangeStart w:id="389061977"/>
      <w:r w:rsidRPr="123CFD97" w:rsidR="02CDCDB8">
        <w:rPr>
          <w:rFonts w:ascii="Segoe UI" w:hAnsi="Segoe UI" w:cs="Segoe UI"/>
          <w:b w:val="1"/>
          <w:bCs w:val="1"/>
          <w:color w:val="000000" w:themeColor="text1" w:themeTint="FF" w:themeShade="FF"/>
        </w:rPr>
        <w:t>Conceptos básicos</w:t>
      </w:r>
      <w:commentRangeEnd w:id="389061977"/>
      <w:r>
        <w:rPr>
          <w:rStyle w:val="CommentReference"/>
        </w:rPr>
        <w:commentReference w:id="389061977"/>
      </w:r>
      <w:commentRangeStart w:id="1697190038"/>
      <w:commentRangeStart w:id="981018259"/>
      <w:commentRangeEnd w:id="1697190038"/>
      <w:r>
        <w:rPr>
          <w:rStyle w:val="CommentReference"/>
        </w:rPr>
        <w:commentReference w:id="1697190038"/>
      </w:r>
      <w:commentRangeEnd w:id="981018259"/>
      <w:r>
        <w:rPr>
          <w:rStyle w:val="CommentReference"/>
        </w:rPr>
        <w:commentReference w:id="981018259"/>
      </w:r>
    </w:p>
    <w:p xmlns:wp14="http://schemas.microsoft.com/office/word/2010/wordml" w:rsidRPr="006E2DA1" w:rsidR="004F5A7E" w:rsidP="00C337E5" w:rsidRDefault="004F5A7E" w14:paraId="3A0FF5F2" wp14:textId="77777777">
      <w:pPr>
        <w:rPr>
          <w:rFonts w:ascii="Segoe UI" w:hAnsi="Segoe UI" w:cs="Segoe UI"/>
          <w:b/>
          <w:bCs/>
          <w:color w:val="000000"/>
          <w:szCs w:val="24"/>
        </w:rPr>
      </w:pPr>
    </w:p>
    <w:p xmlns:wp14="http://schemas.microsoft.com/office/word/2010/wordml" w:rsidRPr="006E2DA1" w:rsidR="00C337E5" w:rsidP="123CFD97" w:rsidRDefault="00C337E5" w14:paraId="2F3E0F4D" wp14:textId="77777777">
      <w:pPr>
        <w:pStyle w:val="Sinespaciado"/>
        <w:jc w:val="both"/>
        <w:rPr>
          <w:rFonts w:ascii="Segoe UI" w:hAnsi="Segoe UI" w:cs="Segoe UI"/>
          <w:color w:val="FF0000"/>
          <w:sz w:val="24"/>
          <w:szCs w:val="24"/>
        </w:rPr>
      </w:pPr>
      <w:commentRangeStart w:id="903846313"/>
      <w:commentRangeStart w:id="1817603376"/>
      <w:r w:rsidRPr="123CFD97" w:rsidR="02CDCDB8">
        <w:rPr>
          <w:rFonts w:ascii="Segoe UI" w:hAnsi="Segoe UI" w:cs="Segoe UI"/>
          <w:color w:val="FF0000"/>
          <w:sz w:val="24"/>
          <w:szCs w:val="24"/>
        </w:rPr>
        <w:t>Ambiente Institucional: disposición de la entidad para seguir reglas, ejecutar políticas y administrar recursos.</w:t>
      </w:r>
    </w:p>
    <w:p xmlns:wp14="http://schemas.microsoft.com/office/word/2010/wordml" w:rsidRPr="006E2DA1" w:rsidR="00C337E5" w:rsidP="123CFD97" w:rsidRDefault="00C337E5" w14:paraId="3C1062CE" wp14:textId="7EC6E5B4">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p>
    <w:p xmlns:wp14="http://schemas.microsoft.com/office/word/2010/wordml" w:rsidRPr="006E2DA1" w:rsidR="00C337E5" w:rsidP="123CFD97" w:rsidRDefault="00C337E5" w14:paraId="15A8B9D0" wp14:textId="5E38ADD4">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r w:rsidRPr="123CFD97" w:rsidR="64E1236F">
        <w:rPr>
          <w:rFonts w:ascii="Segoe UI" w:hAnsi="Segoe UI" w:eastAsia="Segoe UI" w:cs="Segoe UI"/>
          <w:b w:val="0"/>
          <w:bCs w:val="0"/>
          <w:i w:val="0"/>
          <w:iCs w:val="0"/>
          <w:caps w:val="0"/>
          <w:smallCaps w:val="0"/>
          <w:noProof w:val="0"/>
          <w:color w:val="FF0000"/>
          <w:sz w:val="24"/>
          <w:szCs w:val="24"/>
          <w:lang w:val="es-CO"/>
        </w:rPr>
        <w:t>Nivel directivo: servidores públicos con funciones de dirección funciones de dirección general, de formulación de políticas institucionales y de adopción de planes, programas y proyectos.</w:t>
      </w:r>
    </w:p>
    <w:p xmlns:wp14="http://schemas.microsoft.com/office/word/2010/wordml" w:rsidRPr="006E2DA1" w:rsidR="00C337E5" w:rsidP="123CFD97" w:rsidRDefault="00C337E5" w14:paraId="17C339C0" wp14:textId="4ED5AF3F">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p>
    <w:p xmlns:wp14="http://schemas.microsoft.com/office/word/2010/wordml" w:rsidRPr="006E2DA1" w:rsidR="00C337E5" w:rsidP="123CFD97" w:rsidRDefault="00C337E5" w14:paraId="7203FA32" wp14:textId="5FA04DA6">
      <w:pPr>
        <w:pStyle w:val="Normal"/>
        <w:spacing w:after="0" w:line="276" w:lineRule="auto"/>
        <w:ind w:left="0" w:right="0"/>
        <w:jc w:val="both"/>
        <w:rPr>
          <w:rFonts w:ascii="Arial" w:hAnsi="Arial" w:eastAsia="Calibri" w:cs="Times New Roman"/>
          <w:b w:val="0"/>
          <w:bCs w:val="0"/>
          <w:i w:val="0"/>
          <w:iCs w:val="0"/>
          <w:caps w:val="0"/>
          <w:smallCaps w:val="0"/>
          <w:noProof w:val="0"/>
          <w:color w:val="FF0000"/>
          <w:sz w:val="24"/>
          <w:szCs w:val="24"/>
          <w:lang w:val="es-MX"/>
        </w:rPr>
      </w:pPr>
      <w:r w:rsidRPr="123CFD97" w:rsidR="64E1236F">
        <w:rPr>
          <w:rFonts w:ascii="Segoe UI" w:hAnsi="Segoe UI" w:eastAsia="Segoe UI" w:cs="Segoe UI"/>
          <w:b w:val="0"/>
          <w:bCs w:val="0"/>
          <w:i w:val="0"/>
          <w:iCs w:val="0"/>
          <w:caps w:val="0"/>
          <w:smallCaps w:val="0"/>
          <w:noProof w:val="0"/>
          <w:color w:val="FF0000"/>
          <w:sz w:val="24"/>
          <w:szCs w:val="24"/>
          <w:lang w:val="es-CO"/>
        </w:rPr>
        <w:t>Nivel asesor: servidores públicos con funciones orientadas a asistir, aconsejar y asesorar directamente a los empleados públicos del nivel directivo.</w:t>
      </w:r>
    </w:p>
    <w:p xmlns:wp14="http://schemas.microsoft.com/office/word/2010/wordml" w:rsidRPr="006E2DA1" w:rsidR="00C337E5" w:rsidP="123CFD97" w:rsidRDefault="00C337E5" w14:paraId="7ABA6070" wp14:textId="12DF92FB">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p>
    <w:p xmlns:wp14="http://schemas.microsoft.com/office/word/2010/wordml" w:rsidRPr="006E2DA1" w:rsidR="00C337E5" w:rsidP="123CFD97" w:rsidRDefault="00C337E5" w14:paraId="22648C43" wp14:textId="156610E1">
      <w:pPr>
        <w:pStyle w:val="Normal"/>
        <w:spacing w:after="0" w:line="276" w:lineRule="auto"/>
        <w:ind w:left="0" w:right="0"/>
        <w:jc w:val="both"/>
        <w:rPr>
          <w:rFonts w:ascii="Arial" w:hAnsi="Arial" w:eastAsia="Calibri" w:cs="Times New Roman"/>
          <w:b w:val="0"/>
          <w:bCs w:val="0"/>
          <w:i w:val="0"/>
          <w:iCs w:val="0"/>
          <w:caps w:val="0"/>
          <w:smallCaps w:val="0"/>
          <w:noProof w:val="0"/>
          <w:color w:val="FF0000"/>
          <w:sz w:val="24"/>
          <w:szCs w:val="24"/>
          <w:lang w:val="es-MX"/>
        </w:rPr>
      </w:pPr>
      <w:r w:rsidRPr="123CFD97" w:rsidR="64E1236F">
        <w:rPr>
          <w:rFonts w:ascii="Segoe UI" w:hAnsi="Segoe UI" w:eastAsia="Segoe UI" w:cs="Segoe UI"/>
          <w:b w:val="0"/>
          <w:bCs w:val="0"/>
          <w:i w:val="0"/>
          <w:iCs w:val="0"/>
          <w:caps w:val="0"/>
          <w:smallCaps w:val="0"/>
          <w:noProof w:val="0"/>
          <w:color w:val="FF0000"/>
          <w:sz w:val="24"/>
          <w:szCs w:val="24"/>
          <w:lang w:val="es-CO"/>
        </w:rPr>
        <w:t>Nivel profesional: agrupa los empleos cuya naturaleza demanda la ejecución y aplicación de conocimientos propios de cualquier carrera profesional reconocida por la ley.</w:t>
      </w:r>
    </w:p>
    <w:p xmlns:wp14="http://schemas.microsoft.com/office/word/2010/wordml" w:rsidRPr="006E2DA1" w:rsidR="00C337E5" w:rsidP="123CFD97" w:rsidRDefault="00C337E5" w14:paraId="13157F1B" wp14:textId="663CC92F">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p>
    <w:p xmlns:wp14="http://schemas.microsoft.com/office/word/2010/wordml" w:rsidRPr="006E2DA1" w:rsidR="00C337E5" w:rsidP="123CFD97" w:rsidRDefault="00C337E5" w14:paraId="7EB68F80" wp14:textId="04388854">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r w:rsidRPr="123CFD97" w:rsidR="64E1236F">
        <w:rPr>
          <w:rFonts w:ascii="Segoe UI" w:hAnsi="Segoe UI" w:eastAsia="Segoe UI" w:cs="Segoe UI"/>
          <w:b w:val="0"/>
          <w:bCs w:val="0"/>
          <w:i w:val="0"/>
          <w:iCs w:val="0"/>
          <w:caps w:val="0"/>
          <w:smallCaps w:val="0"/>
          <w:noProof w:val="0"/>
          <w:color w:val="FF0000"/>
          <w:sz w:val="24"/>
          <w:szCs w:val="24"/>
          <w:lang w:val="es-CO"/>
        </w:rPr>
        <w:t>Nivel técnico: comprende los empleos cuyas funciones exigen el desarrollo de procesos y procedimientos en labores técnicas misionales y de apoyo, así como las relacionadas con la aplicación de la ciencia y la tecnología.</w:t>
      </w:r>
    </w:p>
    <w:p xmlns:wp14="http://schemas.microsoft.com/office/word/2010/wordml" w:rsidRPr="006E2DA1" w:rsidR="00C337E5" w:rsidP="123CFD97" w:rsidRDefault="00C337E5" w14:paraId="52E1F993" wp14:textId="16FDEAB1">
      <w:pPr>
        <w:pStyle w:val="Normal"/>
        <w:spacing w:after="0" w:line="276" w:lineRule="auto"/>
        <w:ind w:left="0"/>
        <w:jc w:val="both"/>
        <w:rPr>
          <w:rFonts w:ascii="Arial" w:hAnsi="Arial" w:eastAsia="Calibri" w:cs="Times New Roman"/>
          <w:b w:val="0"/>
          <w:bCs w:val="0"/>
          <w:i w:val="0"/>
          <w:iCs w:val="0"/>
          <w:caps w:val="0"/>
          <w:smallCaps w:val="0"/>
          <w:noProof w:val="0"/>
          <w:color w:val="FF0000"/>
          <w:sz w:val="24"/>
          <w:szCs w:val="24"/>
          <w:lang w:val="es-MX"/>
        </w:rPr>
      </w:pPr>
    </w:p>
    <w:p xmlns:wp14="http://schemas.microsoft.com/office/word/2010/wordml" w:rsidRPr="006E2DA1" w:rsidR="00C337E5" w:rsidP="123CFD97" w:rsidRDefault="00C337E5" w14:paraId="04F6787F" wp14:textId="590218C0">
      <w:pPr>
        <w:pStyle w:val="Sinespaciado"/>
        <w:jc w:val="both"/>
        <w:rPr>
          <w:rFonts w:ascii="Segoe UI" w:hAnsi="Segoe UI" w:cs="Segoe UI"/>
          <w:color w:val="FF0000"/>
          <w:sz w:val="24"/>
          <w:szCs w:val="24"/>
        </w:rPr>
      </w:pPr>
      <w:r w:rsidRPr="123CFD97" w:rsidR="02CDCDB8">
        <w:rPr>
          <w:rFonts w:ascii="Segoe UI" w:hAnsi="Segoe UI" w:cs="Segoe UI"/>
          <w:color w:val="FF0000"/>
          <w:sz w:val="24"/>
          <w:szCs w:val="24"/>
        </w:rPr>
        <w:t>Prácticas irregulares: conducta en la que incurre el servidor</w:t>
      </w:r>
      <w:r w:rsidRPr="123CFD97" w:rsidR="56FC886A">
        <w:rPr>
          <w:rFonts w:ascii="Segoe UI" w:hAnsi="Segoe UI" w:cs="Segoe UI"/>
          <w:color w:val="FF0000"/>
          <w:sz w:val="24"/>
          <w:szCs w:val="24"/>
        </w:rPr>
        <w:t xml:space="preserve"> público</w:t>
      </w:r>
      <w:r w:rsidRPr="123CFD97" w:rsidR="02CDCDB8">
        <w:rPr>
          <w:rFonts w:ascii="Segoe UI" w:hAnsi="Segoe UI" w:cs="Segoe UI"/>
          <w:color w:val="FF0000"/>
          <w:sz w:val="24"/>
          <w:szCs w:val="24"/>
        </w:rPr>
        <w:t xml:space="preserve"> cuando abusa de la posición que ostenta, con el fin de obtener provecho personal y/o grupal.</w:t>
      </w:r>
      <w:commentRangeEnd w:id="903846313"/>
      <w:r>
        <w:rPr>
          <w:rStyle w:val="CommentReference"/>
        </w:rPr>
        <w:commentReference w:id="903846313"/>
      </w:r>
      <w:commentRangeEnd w:id="1817603376"/>
      <w:r>
        <w:rPr>
          <w:rStyle w:val="CommentReference"/>
        </w:rPr>
        <w:commentReference w:id="1817603376"/>
      </w:r>
    </w:p>
    <w:p xmlns:wp14="http://schemas.microsoft.com/office/word/2010/wordml" w:rsidRPr="006E2DA1" w:rsidR="00C337E5" w:rsidP="00C337E5" w:rsidRDefault="00C337E5" w14:paraId="5630AD66" wp14:textId="77777777">
      <w:pPr>
        <w:pStyle w:val="Sinespaciado"/>
        <w:jc w:val="both"/>
        <w:rPr>
          <w:rFonts w:ascii="Segoe UI" w:hAnsi="Segoe UI" w:cs="Segoe UI"/>
          <w:sz w:val="24"/>
          <w:szCs w:val="24"/>
        </w:rPr>
      </w:pPr>
    </w:p>
    <w:p xmlns:wp14="http://schemas.microsoft.com/office/word/2010/wordml" w:rsidRPr="006E2DA1" w:rsidR="00C337E5" w:rsidP="00C337E5" w:rsidRDefault="00C337E5" w14:paraId="0F252C6A" wp14:textId="77777777">
      <w:pPr>
        <w:rPr>
          <w:rFonts w:ascii="Segoe UI" w:hAnsi="Segoe UI" w:cs="Segoe UI"/>
          <w:b/>
          <w:bCs/>
          <w:color w:val="000000"/>
          <w:szCs w:val="24"/>
        </w:rPr>
      </w:pPr>
      <w:r w:rsidRPr="006E2DA1">
        <w:rPr>
          <w:rFonts w:ascii="Segoe UI" w:hAnsi="Segoe UI" w:cs="Segoe UI"/>
          <w:b/>
          <w:bCs/>
          <w:color w:val="000000"/>
          <w:szCs w:val="24"/>
        </w:rPr>
        <w:t>Variables</w:t>
      </w:r>
    </w:p>
    <w:p xmlns:wp14="http://schemas.microsoft.com/office/word/2010/wordml" w:rsidRPr="006E2DA1" w:rsidR="004F5A7E" w:rsidP="00C337E5" w:rsidRDefault="004F5A7E" w14:paraId="61829076" wp14:textId="77777777">
      <w:pPr>
        <w:rPr>
          <w:rFonts w:ascii="Segoe UI" w:hAnsi="Segoe UI" w:cs="Segoe UI"/>
          <w:b/>
          <w:bCs/>
          <w:color w:val="000000"/>
          <w:szCs w:val="24"/>
        </w:rPr>
      </w:pPr>
    </w:p>
    <w:p xmlns:wp14="http://schemas.microsoft.com/office/word/2010/wordml" w:rsidRPr="006E2DA1" w:rsidR="00C337E5" w:rsidP="123CFD97" w:rsidRDefault="00C337E5" w14:paraId="02780D15" wp14:textId="19F6E3DE">
      <w:pPr>
        <w:pStyle w:val="Normal"/>
        <w:spacing w:after="0" w:line="276" w:lineRule="auto"/>
        <w:jc w:val="both"/>
        <w:rPr>
          <w:rFonts w:ascii="Segoe UI" w:hAnsi="Segoe UI" w:eastAsia="Segoe UI" w:cs="Segoe UI"/>
          <w:noProof w:val="0"/>
          <w:sz w:val="24"/>
          <w:szCs w:val="24"/>
          <w:lang w:val="es-MX"/>
        </w:rPr>
      </w:pPr>
      <w:r w:rsidRPr="123CFD97" w:rsidR="02CDCDB8">
        <w:rPr>
          <w:rFonts w:ascii="Segoe UI" w:hAnsi="Segoe UI" w:cs="Segoe UI"/>
          <w:sz w:val="24"/>
          <w:szCs w:val="24"/>
        </w:rPr>
        <w:t xml:space="preserve">Variables de estudio: </w:t>
      </w:r>
      <w:r w:rsidRPr="123CFD97" w:rsidR="28ACD123">
        <w:rPr>
          <w:rFonts w:ascii="Segoe UI" w:hAnsi="Segoe UI" w:eastAsia="Segoe UI" w:cs="Segoe UI"/>
          <w:b w:val="0"/>
          <w:bCs w:val="0"/>
          <w:i w:val="0"/>
          <w:iCs w:val="0"/>
          <w:caps w:val="0"/>
          <w:smallCaps w:val="0"/>
          <w:noProof w:val="0"/>
          <w:color w:val="000000" w:themeColor="text1" w:themeTint="FF" w:themeShade="FF"/>
          <w:sz w:val="24"/>
          <w:szCs w:val="24"/>
          <w:lang w:val="es-CO"/>
        </w:rPr>
        <w:t>percepción del servidor</w:t>
      </w:r>
      <w:r w:rsidRPr="123CFD97" w:rsidR="28ACD123">
        <w:rPr>
          <w:rFonts w:ascii="Segoe UI" w:hAnsi="Segoe UI" w:eastAsia="Segoe UI" w:cs="Segoe UI"/>
          <w:b w:val="0"/>
          <w:bCs w:val="0"/>
          <w:i w:val="0"/>
          <w:iCs w:val="0"/>
          <w:caps w:val="0"/>
          <w:smallCaps w:val="0"/>
          <w:strike w:val="0"/>
          <w:dstrike w:val="0"/>
          <w:noProof w:val="0"/>
          <w:color w:val="498205"/>
          <w:sz w:val="24"/>
          <w:szCs w:val="24"/>
          <w:u w:val="single"/>
          <w:lang w:val="es-CO"/>
        </w:rPr>
        <w:t xml:space="preserve"> público </w:t>
      </w:r>
      <w:r w:rsidRPr="123CFD97" w:rsidR="28ACD123">
        <w:rPr>
          <w:rFonts w:ascii="Segoe UI" w:hAnsi="Segoe UI" w:eastAsia="Segoe UI" w:cs="Segoe UI"/>
          <w:b w:val="0"/>
          <w:bCs w:val="0"/>
          <w:i w:val="0"/>
          <w:iCs w:val="0"/>
          <w:caps w:val="0"/>
          <w:smallCaps w:val="0"/>
          <w:strike w:val="1"/>
          <w:noProof w:val="0"/>
          <w:color w:val="498205"/>
          <w:sz w:val="24"/>
          <w:szCs w:val="24"/>
          <w:u w:val="none"/>
          <w:lang w:val="es-CO"/>
        </w:rPr>
        <w:t>(a)</w:t>
      </w:r>
      <w:r w:rsidRPr="123CFD97" w:rsidR="28ACD123">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frente al ambiente y desempeño institucional en términos de la </w:t>
      </w:r>
      <w:r w:rsidRPr="123CFD97" w:rsidR="28ACD123">
        <w:rPr>
          <w:rFonts w:ascii="Segoe UI" w:hAnsi="Segoe UI" w:eastAsia="Segoe UI" w:cs="Segoe UI"/>
          <w:b w:val="0"/>
          <w:bCs w:val="0"/>
          <w:i w:val="0"/>
          <w:iCs w:val="0"/>
          <w:caps w:val="0"/>
          <w:smallCaps w:val="0"/>
          <w:noProof w:val="0"/>
          <w:color w:val="000000" w:themeColor="text1" w:themeTint="FF" w:themeShade="FF"/>
          <w:sz w:val="24"/>
          <w:szCs w:val="24"/>
          <w:lang w:val="es-MX"/>
        </w:rPr>
        <w:t>experiencia personal de trabajo en la entidad; la percepción sobre la gestión del talento humano en la organización</w:t>
      </w:r>
      <w:r w:rsidRPr="123CFD97" w:rsidR="28ACD123">
        <w:rPr>
          <w:rFonts w:ascii="Segoe UI" w:hAnsi="Segoe UI" w:eastAsia="Segoe UI" w:cs="Segoe UI"/>
          <w:b w:val="0"/>
          <w:bCs w:val="0"/>
          <w:i w:val="0"/>
          <w:iCs w:val="0"/>
          <w:caps w:val="0"/>
          <w:smallCaps w:val="0"/>
          <w:strike w:val="0"/>
          <w:dstrike w:val="0"/>
          <w:noProof w:val="0"/>
          <w:color w:val="498205"/>
          <w:sz w:val="24"/>
          <w:szCs w:val="24"/>
          <w:u w:val="single"/>
          <w:lang w:val="es-CO"/>
        </w:rPr>
        <w:t>,</w:t>
      </w:r>
      <w:r w:rsidRPr="123CFD97" w:rsidR="28ACD123">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la gestión por resultados; </w:t>
      </w:r>
      <w:r w:rsidRPr="123CFD97" w:rsidR="28ACD12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none"/>
          <w:lang w:val="es-MX"/>
        </w:rPr>
        <w:t>el uso de tecnologías e información, la</w:t>
      </w:r>
      <w:r w:rsidRPr="123CFD97" w:rsidR="28ACD123">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rendición de cuentas, y la prevención de prácticas irregulares.</w:t>
      </w:r>
    </w:p>
    <w:p xmlns:wp14="http://schemas.microsoft.com/office/word/2010/wordml" w:rsidRPr="006E2DA1" w:rsidR="00C337E5" w:rsidP="00C337E5" w:rsidRDefault="00C337E5" w14:paraId="5749EE8A" wp14:textId="77777777">
      <w:pPr>
        <w:pStyle w:val="Sinespaciado"/>
        <w:jc w:val="both"/>
        <w:rPr>
          <w:rFonts w:ascii="Segoe UI" w:hAnsi="Segoe UI" w:cs="Segoe UI"/>
          <w:sz w:val="24"/>
          <w:szCs w:val="24"/>
        </w:rPr>
      </w:pPr>
      <w:r>
        <w:br/>
      </w:r>
      <w:r w:rsidRPr="4EC37AA1" w:rsidR="00C337E5">
        <w:rPr>
          <w:rFonts w:ascii="Segoe UI" w:hAnsi="Segoe UI" w:cs="Segoe UI"/>
          <w:sz w:val="24"/>
          <w:szCs w:val="24"/>
        </w:rPr>
        <w:t>Variables de desagregación: entidad, sector administrativo, tiempo de servicio en la entidad, edad, sexo, nivel educativo y nivel jerárquico.</w:t>
      </w:r>
    </w:p>
    <w:p xmlns:wp14="http://schemas.microsoft.com/office/word/2010/wordml" w:rsidRPr="006E2DA1" w:rsidR="00C337E5" w:rsidP="4EC37AA1" w:rsidRDefault="00C337E5" w14:paraId="4932EF69" wp14:textId="173AFA20">
      <w:pPr>
        <w:pStyle w:val="Sinespaciado"/>
        <w:jc w:val="both"/>
        <w:rPr>
          <w:rFonts w:ascii="Segoe UI" w:hAnsi="Segoe UI" w:cs="Segoe UI"/>
          <w:sz w:val="24"/>
          <w:szCs w:val="24"/>
        </w:rPr>
      </w:pPr>
    </w:p>
    <w:p xmlns:wp14="http://schemas.microsoft.com/office/word/2010/wordml" w:rsidRPr="006E2DA1" w:rsidR="00C337E5" w:rsidP="4EC37AA1" w:rsidRDefault="00C337E5" w14:paraId="0B020CAE" wp14:textId="18197D7B">
      <w:pPr>
        <w:spacing w:line="276" w:lineRule="auto"/>
        <w:jc w:val="left"/>
        <w:rPr>
          <w:rFonts w:ascii="Segoe UI" w:hAnsi="Segoe UI" w:cs="Segoe UI"/>
          <w:b w:val="1"/>
          <w:bCs w:val="1"/>
          <w:noProof w:val="0"/>
          <w:color w:val="000000" w:themeColor="text1" w:themeTint="FF" w:themeShade="FF"/>
          <w:lang w:val="es-CO"/>
        </w:rPr>
      </w:pPr>
      <w:r w:rsidRPr="4EC37AA1" w:rsidR="01B6FBEC">
        <w:rPr>
          <w:rFonts w:ascii="Segoe UI" w:hAnsi="Segoe UI" w:eastAsia="Calibri" w:cs="Segoe UI"/>
          <w:b w:val="1"/>
          <w:bCs w:val="1"/>
          <w:noProof w:val="0"/>
          <w:color w:val="000000" w:themeColor="text1" w:themeTint="FF" w:themeShade="FF"/>
          <w:sz w:val="24"/>
          <w:szCs w:val="24"/>
          <w:lang w:val="es-CO"/>
        </w:rPr>
        <w:t xml:space="preserve">Tipos de variables </w:t>
      </w:r>
    </w:p>
    <w:p xmlns:wp14="http://schemas.microsoft.com/office/word/2010/wordml" w:rsidRPr="006E2DA1" w:rsidR="00C337E5" w:rsidP="4EC37AA1" w:rsidRDefault="00C337E5" w14:paraId="409D5879" wp14:textId="615E52BE">
      <w:pPr>
        <w:pStyle w:val="Normal"/>
        <w:spacing w:line="276" w:lineRule="auto"/>
        <w:jc w:val="left"/>
        <w:rPr>
          <w:rFonts w:ascii="Arial" w:hAnsi="Arial" w:eastAsia="Calibri" w:cs="Times New Roman"/>
          <w:b w:val="1"/>
          <w:bCs w:val="1"/>
          <w:noProof w:val="0"/>
          <w:color w:val="000000" w:themeColor="text1" w:themeTint="FF" w:themeShade="FF"/>
          <w:sz w:val="24"/>
          <w:szCs w:val="24"/>
          <w:lang w:val="es-CO"/>
        </w:rPr>
      </w:pPr>
    </w:p>
    <w:p xmlns:wp14="http://schemas.microsoft.com/office/word/2010/wordml" w:rsidRPr="006E2DA1" w:rsidR="00C337E5" w:rsidP="4EC37AA1" w:rsidRDefault="00C337E5" w14:paraId="07CB2780" wp14:textId="514779F1">
      <w:pPr>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Las variables de estudio son categóricas y tienen por lo general 5 categorías de valor más una sexta opción para quienes prefieren no contestar o manifiestan no tener conocimiento sobre la variable. Por ejemplo, se tienen las siguientes posibles opciones de respuesta:</w:t>
      </w:r>
    </w:p>
    <w:p xmlns:wp14="http://schemas.microsoft.com/office/word/2010/wordml" w:rsidRPr="006E2DA1" w:rsidR="00C337E5" w:rsidP="4EC37AA1" w:rsidRDefault="00C337E5" w14:paraId="2A4FE803" wp14:textId="2B652178">
      <w:pPr>
        <w:jc w:val="both"/>
        <w:rPr>
          <w:rFonts w:ascii="Arial" w:hAnsi="Arial" w:eastAsia="Arial" w:cs="Arial"/>
          <w:noProof w:val="0"/>
          <w:sz w:val="22"/>
          <w:szCs w:val="22"/>
          <w:highlight w:val="yellow"/>
          <w:lang w:val="es-CO"/>
        </w:rPr>
      </w:pPr>
    </w:p>
    <w:p xmlns:wp14="http://schemas.microsoft.com/office/word/2010/wordml" w:rsidRPr="006E2DA1" w:rsidR="00C337E5" w:rsidP="4EC37AA1" w:rsidRDefault="00C337E5" w14:paraId="722F0FE8" wp14:textId="2A8CC76C">
      <w:pPr>
        <w:pStyle w:val="Prrafodelista"/>
        <w:numPr>
          <w:ilvl w:val="0"/>
          <w:numId w:val="18"/>
        </w:numPr>
        <w:spacing w:line="276" w:lineRule="auto"/>
        <w:jc w:val="both"/>
        <w:rPr>
          <w:rFonts w:ascii="Segoe UI" w:hAnsi="Segoe UI" w:eastAsia="Segoe UI" w:cs="Segoe UI" w:asciiTheme="minorAscii" w:hAnsiTheme="minorAscii" w:eastAsiaTheme="minorAscii" w:cstheme="minorAscii"/>
          <w:b w:val="0"/>
          <w:bCs w:val="0"/>
          <w:i w:val="0"/>
          <w:iCs w:val="0"/>
          <w:noProof w:val="0"/>
          <w:color w:val="000000" w:themeColor="text1" w:themeTint="FF" w:themeShade="FF"/>
          <w:sz w:val="24"/>
          <w:szCs w:val="24"/>
          <w:highlight w:val="yellow"/>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Totalmente de acuerdo, de acuerdo, ni de acuerdo ni en desacuerdo, en desacuerdo, totalmente en desacuerdo.</w:t>
      </w:r>
    </w:p>
    <w:p xmlns:wp14="http://schemas.microsoft.com/office/word/2010/wordml" w:rsidRPr="006E2DA1" w:rsidR="00C337E5" w:rsidP="4EC37AA1" w:rsidRDefault="00C337E5" w14:paraId="28A68627" wp14:textId="2C69C6E2">
      <w:pPr>
        <w:pStyle w:val="Prrafodelista"/>
        <w:numPr>
          <w:ilvl w:val="0"/>
          <w:numId w:val="18"/>
        </w:numPr>
        <w:spacing w:line="276" w:lineRule="auto"/>
        <w:jc w:val="both"/>
        <w:rPr>
          <w:rFonts w:ascii="Segoe UI" w:hAnsi="Segoe UI" w:eastAsia="Segoe UI" w:cs="Segoe UI" w:asciiTheme="minorAscii" w:hAnsiTheme="minorAscii" w:eastAsiaTheme="minorAscii" w:cstheme="minorAscii"/>
          <w:b w:val="0"/>
          <w:bCs w:val="0"/>
          <w:i w:val="0"/>
          <w:iCs w:val="0"/>
          <w:noProof w:val="0"/>
          <w:color w:val="000000" w:themeColor="text1" w:themeTint="FF" w:themeShade="FF"/>
          <w:sz w:val="24"/>
          <w:szCs w:val="24"/>
          <w:highlight w:val="yellow"/>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Muy importante, Importante, Medianamente importante, Poco importante, Nada importante, No tiene conocimiento / Prefiere no contestar</w:t>
      </w:r>
    </w:p>
    <w:p xmlns:wp14="http://schemas.microsoft.com/office/word/2010/wordml" w:rsidRPr="006E2DA1" w:rsidR="00C337E5" w:rsidP="4EC37AA1" w:rsidRDefault="00C337E5" w14:paraId="69078B56" wp14:textId="45B01E7E">
      <w:pPr>
        <w:jc w:val="both"/>
      </w:pPr>
      <w:r w:rsidRPr="4EC37AA1" w:rsidR="01B6FBEC">
        <w:rPr>
          <w:rFonts w:ascii="Arial" w:hAnsi="Arial" w:eastAsia="Arial" w:cs="Arial"/>
          <w:noProof w:val="0"/>
          <w:sz w:val="22"/>
          <w:szCs w:val="22"/>
          <w:lang w:val="es-CO"/>
        </w:rPr>
        <w:t xml:space="preserve"> </w:t>
      </w:r>
    </w:p>
    <w:p xmlns:wp14="http://schemas.microsoft.com/office/word/2010/wordml" w:rsidRPr="006E2DA1" w:rsidR="00C337E5" w:rsidP="4EC37AA1" w:rsidRDefault="00C337E5" w14:paraId="5EB816F7" wp14:textId="240FC135">
      <w:pPr>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A estas categorías se les puede asociar un nivel de favorabilidad que refleja la percepción favorable o desfavorable del servidor con respecto a algunas situaciones que se presentan en la entidad a la que pertenece. Esta asociación se hace tanto de forma numérica y categórica, tal como se muestra en la siguiente tabla:</w:t>
      </w:r>
    </w:p>
    <w:p xmlns:wp14="http://schemas.microsoft.com/office/word/2010/wordml" w:rsidRPr="006E2DA1" w:rsidR="00C337E5" w:rsidP="4EC37AA1" w:rsidRDefault="00C337E5" w14:paraId="6DE67A33" wp14:textId="304A9F9E">
      <w:pPr>
        <w:jc w:val="both"/>
        <w:rPr>
          <w:rFonts w:ascii="Arial" w:hAnsi="Arial" w:eastAsia="Arial" w:cs="Arial"/>
          <w:noProof w:val="0"/>
          <w:sz w:val="20"/>
          <w:szCs w:val="20"/>
          <w:lang w:val="es-CO"/>
        </w:rPr>
      </w:pPr>
      <w:r w:rsidRPr="4EC37AA1" w:rsidR="01B6FBEC">
        <w:rPr>
          <w:rFonts w:ascii="Arial" w:hAnsi="Arial" w:eastAsia="Arial" w:cs="Arial"/>
          <w:noProof w:val="0"/>
          <w:sz w:val="20"/>
          <w:szCs w:val="20"/>
          <w:lang w:val="es-CO"/>
        </w:rPr>
        <w:t xml:space="preserve"> </w:t>
      </w:r>
    </w:p>
    <w:p xmlns:wp14="http://schemas.microsoft.com/office/word/2010/wordml" w:rsidRPr="006E2DA1" w:rsidR="00C337E5" w:rsidP="4EC37AA1" w:rsidRDefault="00C337E5" w14:paraId="68C3D6AC" wp14:textId="7EFF0B8E">
      <w:pPr>
        <w:jc w:val="center"/>
        <w:rPr>
          <w:rFonts w:ascii="Arial" w:hAnsi="Arial" w:eastAsia="Arial" w:cs="Arial"/>
          <w:b w:val="1"/>
          <w:bCs w:val="1"/>
          <w:noProof w:val="0"/>
          <w:sz w:val="22"/>
          <w:szCs w:val="22"/>
          <w:lang w:val="es-CO"/>
        </w:rPr>
      </w:pPr>
      <w:r w:rsidRPr="4EC37AA1" w:rsidR="01B6FBEC">
        <w:rPr>
          <w:rFonts w:ascii="Arial" w:hAnsi="Arial" w:eastAsia="Arial" w:cs="Arial"/>
          <w:b w:val="1"/>
          <w:bCs w:val="1"/>
          <w:noProof w:val="0"/>
          <w:sz w:val="22"/>
          <w:szCs w:val="22"/>
          <w:lang w:val="es-CO"/>
        </w:rPr>
        <w:t>Tabla 1. Asociación numérica por opción de respuesta</w:t>
      </w:r>
    </w:p>
    <w:tbl>
      <w:tblPr>
        <w:tblStyle w:val="Tablanormal"/>
        <w:tblW w:w="0" w:type="auto"/>
        <w:jc w:val="center"/>
        <w:tblLayout w:type="fixed"/>
        <w:tblLook w:val="00A0" w:firstRow="1" w:lastRow="0" w:firstColumn="1" w:lastColumn="0" w:noHBand="0" w:noVBand="0"/>
      </w:tblPr>
      <w:tblGrid>
        <w:gridCol w:w="1455"/>
        <w:gridCol w:w="1470"/>
        <w:gridCol w:w="1425"/>
        <w:gridCol w:w="1020"/>
        <w:gridCol w:w="1560"/>
        <w:gridCol w:w="1545"/>
      </w:tblGrid>
      <w:tr w:rsidR="4EC37AA1" w:rsidTr="4EC37AA1" w14:paraId="13CAB096">
        <w:tc>
          <w:tcPr>
            <w:tcW w:w="1455" w:type="dxa"/>
            <w:tcBorders>
              <w:top w:val="single" w:sz="18"/>
              <w:left w:val="nil"/>
              <w:bottom w:val="single" w:sz="18"/>
              <w:right w:val="single" w:sz="8"/>
            </w:tcBorders>
            <w:tcMar/>
            <w:vAlign w:val="top"/>
          </w:tcPr>
          <w:p w:rsidR="4EC37AA1" w:rsidP="4EC37AA1" w:rsidRDefault="4EC37AA1" w14:paraId="2C111A74" w14:textId="4AE3253F">
            <w:pPr>
              <w:rPr>
                <w:rFonts w:ascii="Arial" w:hAnsi="Arial" w:eastAsia="Arial" w:cs="Arial"/>
                <w:sz w:val="20"/>
                <w:szCs w:val="20"/>
                <w:lang w:val="es-CO"/>
              </w:rPr>
            </w:pPr>
            <w:r w:rsidRPr="4EC37AA1" w:rsidR="4EC37AA1">
              <w:rPr>
                <w:rFonts w:ascii="Arial" w:hAnsi="Arial" w:eastAsia="Arial" w:cs="Arial"/>
                <w:sz w:val="20"/>
                <w:szCs w:val="20"/>
                <w:lang w:val="es-CO"/>
              </w:rPr>
              <w:t>Asociación categórica</w:t>
            </w:r>
          </w:p>
        </w:tc>
        <w:tc>
          <w:tcPr>
            <w:tcW w:w="1470" w:type="dxa"/>
            <w:tcBorders>
              <w:top w:val="single" w:sz="18"/>
              <w:left w:val="single" w:sz="8"/>
              <w:bottom w:val="single" w:sz="18"/>
              <w:right w:val="single" w:sz="8"/>
            </w:tcBorders>
            <w:tcMar/>
            <w:vAlign w:val="top"/>
          </w:tcPr>
          <w:p w:rsidR="4EC37AA1" w:rsidP="4EC37AA1" w:rsidRDefault="4EC37AA1" w14:paraId="3F79E8EA" w14:textId="4179A9C4">
            <w:pPr>
              <w:jc w:val="center"/>
              <w:rPr>
                <w:rFonts w:ascii="Arial" w:hAnsi="Arial" w:eastAsia="Arial" w:cs="Arial"/>
                <w:sz w:val="20"/>
                <w:szCs w:val="20"/>
                <w:lang w:val="es-CO"/>
              </w:rPr>
            </w:pPr>
            <w:r w:rsidRPr="4EC37AA1" w:rsidR="4EC37AA1">
              <w:rPr>
                <w:rFonts w:ascii="Arial" w:hAnsi="Arial" w:eastAsia="Arial" w:cs="Arial"/>
                <w:sz w:val="20"/>
                <w:szCs w:val="20"/>
                <w:lang w:val="es-CO"/>
              </w:rPr>
              <w:t>Totalmente favorable</w:t>
            </w:r>
          </w:p>
        </w:tc>
        <w:tc>
          <w:tcPr>
            <w:tcW w:w="1425" w:type="dxa"/>
            <w:tcBorders>
              <w:top w:val="single" w:sz="18"/>
              <w:left w:val="single" w:sz="8"/>
              <w:bottom w:val="single" w:sz="18"/>
              <w:right w:val="single" w:sz="8"/>
            </w:tcBorders>
            <w:tcMar/>
            <w:vAlign w:val="top"/>
          </w:tcPr>
          <w:p w:rsidR="4EC37AA1" w:rsidP="4EC37AA1" w:rsidRDefault="4EC37AA1" w14:paraId="3584A09F" w14:textId="0EF78C67">
            <w:pPr>
              <w:jc w:val="center"/>
              <w:rPr>
                <w:rFonts w:ascii="Arial" w:hAnsi="Arial" w:eastAsia="Arial" w:cs="Arial"/>
                <w:sz w:val="20"/>
                <w:szCs w:val="20"/>
                <w:lang w:val="es-CO"/>
              </w:rPr>
            </w:pPr>
            <w:r w:rsidRPr="4EC37AA1" w:rsidR="4EC37AA1">
              <w:rPr>
                <w:rFonts w:ascii="Arial" w:hAnsi="Arial" w:eastAsia="Arial" w:cs="Arial"/>
                <w:sz w:val="20"/>
                <w:szCs w:val="20"/>
                <w:lang w:val="es-CO"/>
              </w:rPr>
              <w:t>Favorable</w:t>
            </w:r>
          </w:p>
        </w:tc>
        <w:tc>
          <w:tcPr>
            <w:tcW w:w="1020" w:type="dxa"/>
            <w:tcBorders>
              <w:top w:val="single" w:sz="18"/>
              <w:left w:val="single" w:sz="8"/>
              <w:bottom w:val="single" w:sz="18"/>
              <w:right w:val="single" w:sz="8"/>
            </w:tcBorders>
            <w:tcMar/>
            <w:vAlign w:val="top"/>
          </w:tcPr>
          <w:p w:rsidR="4EC37AA1" w:rsidP="4EC37AA1" w:rsidRDefault="4EC37AA1" w14:paraId="327DD70B" w14:textId="0FC25D7D">
            <w:pPr>
              <w:jc w:val="center"/>
              <w:rPr>
                <w:rFonts w:ascii="Arial" w:hAnsi="Arial" w:eastAsia="Arial" w:cs="Arial"/>
                <w:sz w:val="20"/>
                <w:szCs w:val="20"/>
                <w:lang w:val="es-CO"/>
              </w:rPr>
            </w:pPr>
            <w:r w:rsidRPr="4EC37AA1" w:rsidR="4EC37AA1">
              <w:rPr>
                <w:rFonts w:ascii="Arial" w:hAnsi="Arial" w:eastAsia="Arial" w:cs="Arial"/>
                <w:sz w:val="20"/>
                <w:szCs w:val="20"/>
                <w:lang w:val="es-CO"/>
              </w:rPr>
              <w:t>Intermedia</w:t>
            </w:r>
          </w:p>
        </w:tc>
        <w:tc>
          <w:tcPr>
            <w:tcW w:w="1560" w:type="dxa"/>
            <w:tcBorders>
              <w:top w:val="single" w:sz="18"/>
              <w:left w:val="single" w:sz="8"/>
              <w:bottom w:val="single" w:sz="18"/>
              <w:right w:val="single" w:sz="8"/>
            </w:tcBorders>
            <w:tcMar/>
            <w:vAlign w:val="top"/>
          </w:tcPr>
          <w:p w:rsidR="4EC37AA1" w:rsidP="4EC37AA1" w:rsidRDefault="4EC37AA1" w14:paraId="2D2F6358" w14:textId="1B9F40CA">
            <w:pPr>
              <w:jc w:val="center"/>
              <w:rPr>
                <w:rFonts w:ascii="Arial" w:hAnsi="Arial" w:eastAsia="Arial" w:cs="Arial"/>
                <w:sz w:val="20"/>
                <w:szCs w:val="20"/>
                <w:lang w:val="es-CO"/>
              </w:rPr>
            </w:pPr>
            <w:r w:rsidRPr="4EC37AA1" w:rsidR="4EC37AA1">
              <w:rPr>
                <w:rFonts w:ascii="Arial" w:hAnsi="Arial" w:eastAsia="Arial" w:cs="Arial"/>
                <w:sz w:val="20"/>
                <w:szCs w:val="20"/>
                <w:lang w:val="es-CO"/>
              </w:rPr>
              <w:t>Desfavorable</w:t>
            </w:r>
          </w:p>
        </w:tc>
        <w:tc>
          <w:tcPr>
            <w:tcW w:w="1545" w:type="dxa"/>
            <w:tcBorders>
              <w:top w:val="single" w:sz="18"/>
              <w:left w:val="single" w:sz="8"/>
              <w:bottom w:val="single" w:sz="18"/>
              <w:right w:val="nil"/>
            </w:tcBorders>
            <w:tcMar/>
            <w:vAlign w:val="top"/>
          </w:tcPr>
          <w:p w:rsidR="4EC37AA1" w:rsidP="4EC37AA1" w:rsidRDefault="4EC37AA1" w14:paraId="69AEF93D" w14:textId="4381AF6C">
            <w:pPr>
              <w:jc w:val="center"/>
              <w:rPr>
                <w:rFonts w:ascii="Arial" w:hAnsi="Arial" w:eastAsia="Arial" w:cs="Arial"/>
                <w:sz w:val="20"/>
                <w:szCs w:val="20"/>
                <w:lang w:val="es-CO"/>
              </w:rPr>
            </w:pPr>
            <w:r w:rsidRPr="4EC37AA1" w:rsidR="4EC37AA1">
              <w:rPr>
                <w:rFonts w:ascii="Arial" w:hAnsi="Arial" w:eastAsia="Arial" w:cs="Arial"/>
                <w:sz w:val="20"/>
                <w:szCs w:val="20"/>
                <w:lang w:val="es-CO"/>
              </w:rPr>
              <w:t>Totalmente desfavorable</w:t>
            </w:r>
          </w:p>
        </w:tc>
      </w:tr>
      <w:tr w:rsidR="4EC37AA1" w:rsidTr="4EC37AA1" w14:paraId="2BF42E8E">
        <w:tc>
          <w:tcPr>
            <w:tcW w:w="1455" w:type="dxa"/>
            <w:tcBorders>
              <w:top w:val="single" w:sz="18"/>
              <w:left w:val="nil"/>
              <w:bottom w:val="single" w:sz="18"/>
              <w:right w:val="single" w:sz="8"/>
            </w:tcBorders>
            <w:tcMar/>
            <w:vAlign w:val="top"/>
          </w:tcPr>
          <w:p w:rsidR="4EC37AA1" w:rsidP="4EC37AA1" w:rsidRDefault="4EC37AA1" w14:paraId="6F542B71" w14:textId="7BAAF88E">
            <w:pPr>
              <w:rPr>
                <w:rFonts w:ascii="Arial" w:hAnsi="Arial" w:eastAsia="Arial" w:cs="Arial"/>
                <w:sz w:val="20"/>
                <w:szCs w:val="20"/>
                <w:lang w:val="es-CO"/>
              </w:rPr>
            </w:pPr>
            <w:r w:rsidRPr="4EC37AA1" w:rsidR="4EC37AA1">
              <w:rPr>
                <w:rFonts w:ascii="Arial" w:hAnsi="Arial" w:eastAsia="Arial" w:cs="Arial"/>
                <w:sz w:val="20"/>
                <w:szCs w:val="20"/>
                <w:lang w:val="es-CO"/>
              </w:rPr>
              <w:t>Asociación Numérica</w:t>
            </w:r>
          </w:p>
        </w:tc>
        <w:tc>
          <w:tcPr>
            <w:tcW w:w="1470" w:type="dxa"/>
            <w:tcBorders>
              <w:top w:val="single" w:sz="18"/>
              <w:left w:val="single" w:sz="8"/>
              <w:bottom w:val="single" w:sz="18"/>
              <w:right w:val="single" w:sz="8"/>
            </w:tcBorders>
            <w:tcMar/>
            <w:vAlign w:val="top"/>
          </w:tcPr>
          <w:p w:rsidR="4EC37AA1" w:rsidP="4EC37AA1" w:rsidRDefault="4EC37AA1" w14:paraId="225DA1FF" w14:textId="3A586EA6">
            <w:pPr>
              <w:jc w:val="center"/>
              <w:rPr>
                <w:rFonts w:ascii="Arial" w:hAnsi="Arial" w:eastAsia="Arial" w:cs="Arial"/>
                <w:sz w:val="20"/>
                <w:szCs w:val="20"/>
                <w:lang w:val="es-CO"/>
              </w:rPr>
            </w:pPr>
            <w:r w:rsidRPr="4EC37AA1" w:rsidR="4EC37AA1">
              <w:rPr>
                <w:rFonts w:ascii="Arial" w:hAnsi="Arial" w:eastAsia="Arial" w:cs="Arial"/>
                <w:sz w:val="20"/>
                <w:szCs w:val="20"/>
                <w:lang w:val="es-CO"/>
              </w:rPr>
              <w:t>5</w:t>
            </w:r>
          </w:p>
        </w:tc>
        <w:tc>
          <w:tcPr>
            <w:tcW w:w="1425" w:type="dxa"/>
            <w:tcBorders>
              <w:top w:val="single" w:sz="18"/>
              <w:left w:val="single" w:sz="8"/>
              <w:bottom w:val="single" w:sz="18"/>
              <w:right w:val="single" w:sz="8"/>
            </w:tcBorders>
            <w:tcMar/>
            <w:vAlign w:val="top"/>
          </w:tcPr>
          <w:p w:rsidR="4EC37AA1" w:rsidP="4EC37AA1" w:rsidRDefault="4EC37AA1" w14:paraId="64CAD6D6" w14:textId="4C7CD01A">
            <w:pPr>
              <w:jc w:val="center"/>
              <w:rPr>
                <w:rFonts w:ascii="Arial" w:hAnsi="Arial" w:eastAsia="Arial" w:cs="Arial"/>
                <w:sz w:val="20"/>
                <w:szCs w:val="20"/>
                <w:lang w:val="es-CO"/>
              </w:rPr>
            </w:pPr>
            <w:r w:rsidRPr="4EC37AA1" w:rsidR="4EC37AA1">
              <w:rPr>
                <w:rFonts w:ascii="Arial" w:hAnsi="Arial" w:eastAsia="Arial" w:cs="Arial"/>
                <w:sz w:val="20"/>
                <w:szCs w:val="20"/>
                <w:lang w:val="es-CO"/>
              </w:rPr>
              <w:t>4</w:t>
            </w:r>
          </w:p>
        </w:tc>
        <w:tc>
          <w:tcPr>
            <w:tcW w:w="1020" w:type="dxa"/>
            <w:tcBorders>
              <w:top w:val="single" w:sz="18"/>
              <w:left w:val="single" w:sz="8"/>
              <w:bottom w:val="single" w:sz="18"/>
              <w:right w:val="single" w:sz="8"/>
            </w:tcBorders>
            <w:tcMar/>
            <w:vAlign w:val="top"/>
          </w:tcPr>
          <w:p w:rsidR="4EC37AA1" w:rsidP="4EC37AA1" w:rsidRDefault="4EC37AA1" w14:paraId="30A3D3B8" w14:textId="0C4F6103">
            <w:pPr>
              <w:jc w:val="center"/>
              <w:rPr>
                <w:rFonts w:ascii="Arial" w:hAnsi="Arial" w:eastAsia="Arial" w:cs="Arial"/>
                <w:sz w:val="20"/>
                <w:szCs w:val="20"/>
                <w:lang w:val="es-CO"/>
              </w:rPr>
            </w:pPr>
            <w:r w:rsidRPr="4EC37AA1" w:rsidR="4EC37AA1">
              <w:rPr>
                <w:rFonts w:ascii="Arial" w:hAnsi="Arial" w:eastAsia="Arial" w:cs="Arial"/>
                <w:sz w:val="20"/>
                <w:szCs w:val="20"/>
                <w:lang w:val="es-CO"/>
              </w:rPr>
              <w:t>3</w:t>
            </w:r>
          </w:p>
        </w:tc>
        <w:tc>
          <w:tcPr>
            <w:tcW w:w="1560" w:type="dxa"/>
            <w:tcBorders>
              <w:top w:val="single" w:sz="18"/>
              <w:left w:val="single" w:sz="8"/>
              <w:bottom w:val="single" w:sz="18"/>
              <w:right w:val="single" w:sz="8"/>
            </w:tcBorders>
            <w:tcMar/>
            <w:vAlign w:val="top"/>
          </w:tcPr>
          <w:p w:rsidR="4EC37AA1" w:rsidP="4EC37AA1" w:rsidRDefault="4EC37AA1" w14:paraId="2604A952" w14:textId="4F2DC82A">
            <w:pPr>
              <w:jc w:val="center"/>
              <w:rPr>
                <w:rFonts w:ascii="Arial" w:hAnsi="Arial" w:eastAsia="Arial" w:cs="Arial"/>
                <w:sz w:val="20"/>
                <w:szCs w:val="20"/>
                <w:lang w:val="es-CO"/>
              </w:rPr>
            </w:pPr>
            <w:r w:rsidRPr="4EC37AA1" w:rsidR="4EC37AA1">
              <w:rPr>
                <w:rFonts w:ascii="Arial" w:hAnsi="Arial" w:eastAsia="Arial" w:cs="Arial"/>
                <w:sz w:val="20"/>
                <w:szCs w:val="20"/>
                <w:lang w:val="es-CO"/>
              </w:rPr>
              <w:t>2</w:t>
            </w:r>
          </w:p>
        </w:tc>
        <w:tc>
          <w:tcPr>
            <w:tcW w:w="1545" w:type="dxa"/>
            <w:tcBorders>
              <w:top w:val="single" w:sz="18"/>
              <w:left w:val="single" w:sz="8"/>
              <w:bottom w:val="single" w:sz="18"/>
              <w:right w:val="nil"/>
            </w:tcBorders>
            <w:tcMar/>
            <w:vAlign w:val="top"/>
          </w:tcPr>
          <w:p w:rsidR="4EC37AA1" w:rsidP="4EC37AA1" w:rsidRDefault="4EC37AA1" w14:paraId="79F14652" w14:textId="04A91D3C">
            <w:pPr>
              <w:jc w:val="center"/>
              <w:rPr>
                <w:rFonts w:ascii="Arial" w:hAnsi="Arial" w:eastAsia="Arial" w:cs="Arial"/>
                <w:sz w:val="20"/>
                <w:szCs w:val="20"/>
                <w:lang w:val="es-CO"/>
              </w:rPr>
            </w:pPr>
            <w:r w:rsidRPr="4EC37AA1" w:rsidR="4EC37AA1">
              <w:rPr>
                <w:rFonts w:ascii="Arial" w:hAnsi="Arial" w:eastAsia="Arial" w:cs="Arial"/>
                <w:sz w:val="20"/>
                <w:szCs w:val="20"/>
                <w:lang w:val="es-CO"/>
              </w:rPr>
              <w:t>1</w:t>
            </w:r>
          </w:p>
        </w:tc>
      </w:tr>
    </w:tbl>
    <w:p xmlns:wp14="http://schemas.microsoft.com/office/word/2010/wordml" w:rsidRPr="006E2DA1" w:rsidR="00C337E5" w:rsidP="4EC37AA1" w:rsidRDefault="00C337E5" w14:paraId="650A8DA4" wp14:textId="749B83ED">
      <w:pPr>
        <w:jc w:val="center"/>
        <w:rPr>
          <w:rFonts w:ascii="Arial" w:hAnsi="Arial" w:eastAsia="Arial" w:cs="Arial"/>
          <w:noProof w:val="0"/>
          <w:sz w:val="16"/>
          <w:szCs w:val="16"/>
          <w:lang w:val="es-CO"/>
        </w:rPr>
      </w:pPr>
      <w:r w:rsidRPr="4EC37AA1" w:rsidR="01B6FBEC">
        <w:rPr>
          <w:rFonts w:ascii="Arial" w:hAnsi="Arial" w:eastAsia="Arial" w:cs="Arial"/>
          <w:noProof w:val="0"/>
          <w:sz w:val="16"/>
          <w:szCs w:val="16"/>
          <w:lang w:val="es-CO"/>
        </w:rPr>
        <w:t>Fuente: DANE.</w:t>
      </w:r>
    </w:p>
    <w:p xmlns:wp14="http://schemas.microsoft.com/office/word/2010/wordml" w:rsidRPr="006E2DA1" w:rsidR="00C337E5" w:rsidP="4EC37AA1" w:rsidRDefault="00C337E5" w14:paraId="68387479" wp14:textId="050BDB36">
      <w:pPr>
        <w:pStyle w:val="Normal"/>
        <w:bidi w:val="0"/>
        <w:spacing w:before="0" w:beforeAutospacing="off" w:after="0" w:afterAutospacing="off" w:line="276" w:lineRule="auto"/>
        <w:ind w:left="0" w:right="0"/>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w:t>
      </w:r>
    </w:p>
    <w:p xmlns:wp14="http://schemas.microsoft.com/office/word/2010/wordml" w:rsidRPr="006E2DA1" w:rsidR="00C337E5" w:rsidP="4EC37AA1" w:rsidRDefault="00C337E5" w14:paraId="0780454A" wp14:textId="01796980">
      <w:pPr>
        <w:pStyle w:val="Normal"/>
        <w:bidi w:val="0"/>
        <w:spacing w:before="0" w:beforeAutospacing="off" w:after="0" w:afterAutospacing="off" w:line="276" w:lineRule="auto"/>
        <w:ind w:left="0" w:right="0"/>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01B6FBEC">
        <w:rPr>
          <w:rFonts w:ascii="Segoe UI" w:hAnsi="Segoe UI" w:eastAsia="Segoe UI" w:cs="Segoe UI"/>
          <w:b w:val="0"/>
          <w:bCs w:val="0"/>
          <w:i w:val="0"/>
          <w:iCs w:val="0"/>
          <w:caps w:val="0"/>
          <w:smallCaps w:val="0"/>
          <w:noProof w:val="0"/>
          <w:color w:val="000000" w:themeColor="text1" w:themeTint="FF" w:themeShade="FF"/>
          <w:sz w:val="24"/>
          <w:szCs w:val="24"/>
          <w:lang w:val="es-CO"/>
        </w:rPr>
        <w:t>La asociación numérica da la capacidad de cuantificar con un puntaje de uno a cinco las mediciones categóricas de cada variable, con lo cual se puede construir el promedio de la favorabilidad por variable o por conjunto de variables. Con la asociación categórica se puede observar la distribución de la favorabilidad para un conjunto de variables o una por una.</w:t>
      </w:r>
    </w:p>
    <w:p xmlns:wp14="http://schemas.microsoft.com/office/word/2010/wordml" w:rsidRPr="006E2DA1" w:rsidR="00C337E5" w:rsidP="4EC37AA1" w:rsidRDefault="00C337E5" w14:paraId="2BA226A1" wp14:textId="246D455F">
      <w:pPr>
        <w:pStyle w:val="Sinespaciado"/>
        <w:bidi w:val="0"/>
        <w:spacing w:before="0" w:beforeAutospacing="off" w:after="0" w:afterAutospacing="off" w:line="276" w:lineRule="auto"/>
        <w:ind w:left="0" w:right="0"/>
        <w:jc w:val="both"/>
        <w:rPr>
          <w:rFonts w:ascii="Segoe UI" w:hAnsi="Segoe UI" w:eastAsia="Segoe UI" w:cs="Segoe UI"/>
          <w:b w:val="0"/>
          <w:bCs w:val="0"/>
          <w:i w:val="0"/>
          <w:iCs w:val="0"/>
          <w:caps w:val="0"/>
          <w:smallCaps w:val="0"/>
          <w:color w:val="000000" w:themeColor="text1" w:themeTint="FF" w:themeShade="FF"/>
          <w:sz w:val="24"/>
          <w:szCs w:val="24"/>
        </w:rPr>
      </w:pPr>
    </w:p>
    <w:p w:rsidR="123CFD97" w:rsidP="4EC37AA1" w:rsidRDefault="123CFD97" w14:paraId="204543FC" w14:textId="12527F35">
      <w:pPr>
        <w:pStyle w:val="Sinespaciado"/>
        <w:jc w:val="both"/>
        <w:rPr>
          <w:rFonts w:ascii="Segoe UI" w:hAnsi="Segoe UI" w:cs="Segoe UI"/>
          <w:b w:val="1"/>
          <w:bCs w:val="1"/>
          <w:color w:val="000000" w:themeColor="text1" w:themeTint="FF" w:themeShade="FF"/>
          <w:sz w:val="24"/>
          <w:szCs w:val="24"/>
        </w:rPr>
      </w:pPr>
      <w:r w:rsidRPr="4EC37AA1" w:rsidR="02CDCDB8">
        <w:rPr>
          <w:rFonts w:ascii="Segoe UI" w:hAnsi="Segoe UI" w:cs="Segoe UI"/>
          <w:b w:val="1"/>
          <w:bCs w:val="1"/>
          <w:color w:val="000000" w:themeColor="text1" w:themeTint="FF" w:themeShade="FF"/>
          <w:sz w:val="24"/>
          <w:szCs w:val="24"/>
        </w:rPr>
        <w:t xml:space="preserve">Indicadores </w:t>
      </w:r>
    </w:p>
    <w:p w:rsidR="4EC37AA1" w:rsidP="4EC37AA1" w:rsidRDefault="4EC37AA1" w14:paraId="6F9C6C62" w14:textId="30CBB846">
      <w:pPr>
        <w:pStyle w:val="Sinespaciado"/>
        <w:jc w:val="both"/>
        <w:rPr>
          <w:rFonts w:ascii="Segoe UI" w:hAnsi="Segoe UI" w:cs="Segoe UI"/>
          <w:b w:val="1"/>
          <w:bCs w:val="1"/>
          <w:color w:val="000000" w:themeColor="text1" w:themeTint="FF" w:themeShade="FF"/>
          <w:sz w:val="24"/>
          <w:szCs w:val="24"/>
        </w:rPr>
      </w:pPr>
    </w:p>
    <w:p w:rsidR="3F358AA7" w:rsidP="4EC37AA1" w:rsidRDefault="3F358AA7" w14:paraId="28D28C6A" w14:textId="1C3975E8">
      <w:pPr>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3F358AA7">
        <w:rPr>
          <w:rFonts w:ascii="Segoe UI" w:hAnsi="Segoe UI" w:eastAsia="Segoe UI" w:cs="Segoe UI"/>
          <w:b w:val="0"/>
          <w:bCs w:val="0"/>
          <w:i w:val="0"/>
          <w:iCs w:val="0"/>
          <w:caps w:val="0"/>
          <w:smallCaps w:val="0"/>
          <w:noProof w:val="0"/>
          <w:color w:val="000000" w:themeColor="text1" w:themeTint="FF" w:themeShade="FF"/>
          <w:sz w:val="24"/>
          <w:szCs w:val="24"/>
          <w:lang w:val="es-CO"/>
        </w:rPr>
        <w:t>Los indicadores de la encuesta resumen la información que se encuentra por variable y corresponde a los resultados de todas las variables de encuesta, las cuales se publican en su totalidad. Las variables de la EDI son de tipo categórico y cada variable de estudio por lo general cuenta con cinco posibles categorías. Por tal motivo, se recurre a la distribución de frecuencias relativas porcentuales para la presentación de resultados por variable.</w:t>
      </w:r>
    </w:p>
    <w:p w:rsidR="3F358AA7" w:rsidP="4EC37AA1" w:rsidRDefault="3F358AA7" w14:paraId="0A02645D" w14:textId="6488BA1B">
      <w:pPr>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3F358AA7">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w:t>
      </w:r>
    </w:p>
    <w:p w:rsidR="3F358AA7" w:rsidP="4EC37AA1" w:rsidRDefault="3F358AA7" w14:paraId="613557B6" w14:textId="3A11AB69">
      <w:pPr>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4EC37AA1" w:rsidR="3F358AA7">
        <w:rPr>
          <w:rFonts w:ascii="Segoe UI" w:hAnsi="Segoe UI" w:eastAsia="Segoe UI" w:cs="Segoe UI"/>
          <w:b w:val="0"/>
          <w:bCs w:val="0"/>
          <w:i w:val="0"/>
          <w:iCs w:val="0"/>
          <w:caps w:val="0"/>
          <w:smallCaps w:val="0"/>
          <w:noProof w:val="0"/>
          <w:color w:val="000000" w:themeColor="text1" w:themeTint="FF" w:themeShade="FF"/>
          <w:sz w:val="24"/>
          <w:szCs w:val="24"/>
          <w:lang w:val="es-CO"/>
        </w:rPr>
        <w:t>Otro indicador simple que se tiene para la EDI corresponde al promedio aritmético, que se construye a través de la transformación de las variables categóricas en variables discretas. La transformación se hace a partir de un puntaje que se asigna temáticamente a cada categoría. La idea de este puntaje es caracterizar cada categoría en cinco posibles valores</w:t>
      </w:r>
      <w:r w:rsidRPr="4EC37AA1" w:rsidR="3F358AA7">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w:t>
      </w:r>
      <w:r w:rsidRPr="4EC37AA1" w:rsidR="3F358AA7">
        <w:rPr>
          <w:rFonts w:ascii="Segoe UI" w:hAnsi="Segoe UI" w:eastAsia="Segoe UI" w:cs="Segoe UI"/>
          <w:b w:val="0"/>
          <w:bCs w:val="0"/>
          <w:i w:val="0"/>
          <w:iCs w:val="0"/>
          <w:caps w:val="0"/>
          <w:smallCaps w:val="0"/>
          <w:noProof w:val="0"/>
          <w:color w:val="000000" w:themeColor="text1" w:themeTint="FF" w:themeShade="FF"/>
          <w:sz w:val="24"/>
          <w:szCs w:val="24"/>
          <w:lang w:val="es-CO"/>
        </w:rPr>
        <w:t>numéricos: 1 cuando la variable toma una categoría totalmente desfavorable; 2 cuando es desfavorable; 3 cuando es intermedia; 4 cuando es favorable; y 5 si es totalmente favorable. Todos estos valores miden la favorabilidad de las respuestas de los servidores hacia las entidades donde laboran.</w:t>
      </w:r>
    </w:p>
    <w:p w:rsidR="4EC37AA1" w:rsidP="4EC37AA1" w:rsidRDefault="4EC37AA1" w14:paraId="5E0D8353" w14:textId="0A6F1AC9">
      <w:pPr>
        <w:pStyle w:val="Sinespaciado"/>
        <w:jc w:val="both"/>
        <w:rPr>
          <w:rFonts w:ascii="Segoe UI" w:hAnsi="Segoe UI" w:cs="Segoe UI"/>
          <w:b w:val="1"/>
          <w:bCs w:val="1"/>
          <w:color w:val="000000" w:themeColor="text1" w:themeTint="FF" w:themeShade="FF"/>
          <w:sz w:val="24"/>
          <w:szCs w:val="24"/>
        </w:rPr>
      </w:pPr>
    </w:p>
    <w:p xmlns:wp14="http://schemas.microsoft.com/office/word/2010/wordml" w:rsidRPr="006E2DA1" w:rsidR="003708C6" w:rsidP="123CFD97" w:rsidRDefault="003708C6" w14:paraId="19219836" wp14:textId="791A07B5">
      <w:pPr>
        <w:pStyle w:val="Sinespaciado"/>
        <w:jc w:val="both"/>
        <w:rPr>
          <w:rFonts w:ascii="Segoe UI" w:hAnsi="Segoe UI" w:cs="Segoe UI"/>
          <w:sz w:val="24"/>
          <w:szCs w:val="24"/>
          <w:lang w:eastAsia="es-MX"/>
        </w:rPr>
      </w:pPr>
    </w:p>
    <w:p xmlns:wp14="http://schemas.microsoft.com/office/word/2010/wordml" w:rsidRPr="006E2DA1" w:rsidR="006A2475" w:rsidP="0067646E" w:rsidRDefault="006A2475" w14:paraId="2661835B" wp14:textId="77777777">
      <w:pPr>
        <w:pStyle w:val="Sinespaciado"/>
        <w:rPr>
          <w:rFonts w:ascii="Segoe UI" w:hAnsi="Segoe UI" w:cs="Segoe UI"/>
          <w:b/>
          <w:bCs/>
          <w:color w:val="000000"/>
          <w:sz w:val="24"/>
          <w:szCs w:val="24"/>
        </w:rPr>
      </w:pPr>
      <w:r w:rsidRPr="006E2DA1">
        <w:rPr>
          <w:rFonts w:ascii="Segoe UI" w:hAnsi="Segoe UI" w:cs="Segoe UI"/>
          <w:b/>
          <w:bCs/>
          <w:color w:val="000000"/>
          <w:sz w:val="24"/>
          <w:szCs w:val="24"/>
        </w:rPr>
        <w:lastRenderedPageBreak/>
        <w:t>Clasificaciones</w:t>
      </w:r>
    </w:p>
    <w:p xmlns:wp14="http://schemas.microsoft.com/office/word/2010/wordml" w:rsidRPr="006E2DA1" w:rsidR="006A2475" w:rsidP="0067646E" w:rsidRDefault="006A2475" w14:paraId="296FEF7D" wp14:textId="77777777">
      <w:pPr>
        <w:pStyle w:val="Sinespaciado"/>
        <w:rPr>
          <w:rFonts w:ascii="Segoe UI" w:hAnsi="Segoe UI" w:cs="Segoe UI"/>
          <w:b/>
          <w:bCs/>
          <w:color w:val="000000"/>
          <w:sz w:val="24"/>
          <w:szCs w:val="24"/>
        </w:rPr>
      </w:pPr>
    </w:p>
    <w:p xmlns:wp14="http://schemas.microsoft.com/office/word/2010/wordml" w:rsidRPr="006E2DA1" w:rsidR="006A2475" w:rsidP="006A2475" w:rsidRDefault="006A2475" w14:paraId="31D241D0" wp14:textId="77777777">
      <w:pPr>
        <w:pStyle w:val="Sinespaciado"/>
        <w:jc w:val="both"/>
        <w:rPr>
          <w:rFonts w:ascii="Segoe UI" w:hAnsi="Segoe UI" w:cs="Segoe UI"/>
          <w:sz w:val="24"/>
          <w:szCs w:val="24"/>
        </w:rPr>
      </w:pPr>
      <w:r w:rsidRPr="006E2DA1">
        <w:rPr>
          <w:rFonts w:ascii="Segoe UI" w:hAnsi="Segoe UI" w:cs="Segoe UI"/>
          <w:sz w:val="24"/>
          <w:szCs w:val="24"/>
        </w:rPr>
        <w:t>En esta operación estadística se emplean las clasificaciones:</w:t>
      </w:r>
    </w:p>
    <w:p xmlns:wp14="http://schemas.microsoft.com/office/word/2010/wordml" w:rsidRPr="006E2DA1" w:rsidR="006A2475" w:rsidP="006A2475" w:rsidRDefault="006A2475" w14:paraId="7194DBDC" wp14:textId="77777777">
      <w:pPr>
        <w:pStyle w:val="Sinespaciado"/>
        <w:jc w:val="both"/>
        <w:rPr>
          <w:rFonts w:ascii="Segoe UI" w:hAnsi="Segoe UI" w:cs="Segoe UI"/>
          <w:sz w:val="24"/>
          <w:szCs w:val="24"/>
        </w:rPr>
      </w:pPr>
    </w:p>
    <w:p xmlns:wp14="http://schemas.microsoft.com/office/word/2010/wordml" w:rsidRPr="006E2DA1" w:rsidR="006A2475" w:rsidP="006A2475" w:rsidRDefault="006A2475" w14:paraId="1A2119C1" wp14:textId="77777777">
      <w:pPr>
        <w:pStyle w:val="Sinespaciado"/>
        <w:jc w:val="both"/>
        <w:rPr>
          <w:rFonts w:ascii="Segoe UI" w:hAnsi="Segoe UI" w:cs="Segoe UI"/>
          <w:sz w:val="24"/>
          <w:szCs w:val="24"/>
        </w:rPr>
      </w:pPr>
      <w:r w:rsidRPr="006E2DA1">
        <w:rPr>
          <w:rFonts w:ascii="Segoe UI" w:hAnsi="Segoe UI" w:cs="Segoe UI"/>
          <w:sz w:val="24"/>
          <w:szCs w:val="24"/>
        </w:rPr>
        <w:t>La codificación estándar numérica de los sectores institucionales se realiza acorde con la clasificación establecida por el Departamento Administrativo de la Función Pública en el documento “Manual de Estructura del Estado Versión 2019”.</w:t>
      </w:r>
    </w:p>
    <w:p xmlns:wp14="http://schemas.microsoft.com/office/word/2010/wordml" w:rsidRPr="006E2DA1" w:rsidR="006A2475" w:rsidP="006A2475" w:rsidRDefault="006A2475" w14:paraId="769D0D3C" wp14:textId="77777777">
      <w:pPr>
        <w:pStyle w:val="Sinespaciado"/>
        <w:jc w:val="both"/>
        <w:rPr>
          <w:rFonts w:ascii="Segoe UI" w:hAnsi="Segoe UI" w:cs="Segoe UI"/>
          <w:sz w:val="24"/>
          <w:szCs w:val="24"/>
        </w:rPr>
      </w:pPr>
    </w:p>
    <w:p xmlns:wp14="http://schemas.microsoft.com/office/word/2010/wordml" w:rsidRPr="006E2DA1" w:rsidR="006A2475" w:rsidP="006A2475" w:rsidRDefault="006A2475" w14:paraId="52307032" wp14:textId="77777777">
      <w:pPr>
        <w:pStyle w:val="Sinespaciado"/>
        <w:jc w:val="both"/>
        <w:rPr>
          <w:rFonts w:ascii="Segoe UI" w:hAnsi="Segoe UI" w:cs="Segoe UI"/>
          <w:sz w:val="24"/>
          <w:szCs w:val="24"/>
        </w:rPr>
      </w:pPr>
      <w:r w:rsidRPr="006E2DA1">
        <w:rPr>
          <w:rFonts w:ascii="Segoe UI" w:hAnsi="Segoe UI" w:cs="Segoe UI"/>
          <w:sz w:val="24"/>
          <w:szCs w:val="24"/>
        </w:rPr>
        <w:t>Para la clasificación de los niveles jerárquicos, se adapta la nomenclatura, clasificación y el manual de funciones de los empleos de las entidades del orden nacional, establecido mediante el Decreto 770 de 2005.</w:t>
      </w:r>
    </w:p>
    <w:p xmlns:wp14="http://schemas.microsoft.com/office/word/2010/wordml" w:rsidRPr="006E2DA1" w:rsidR="006A2475" w:rsidP="006A2475" w:rsidRDefault="006A2475" w14:paraId="54CD245A" wp14:textId="77777777">
      <w:pPr>
        <w:pStyle w:val="Sinespaciado"/>
        <w:jc w:val="both"/>
        <w:rPr>
          <w:rFonts w:ascii="Segoe UI" w:hAnsi="Segoe UI" w:cs="Segoe UI"/>
          <w:sz w:val="24"/>
          <w:szCs w:val="24"/>
        </w:rPr>
      </w:pPr>
    </w:p>
    <w:p xmlns:wp14="http://schemas.microsoft.com/office/word/2010/wordml" w:rsidRPr="006E2DA1" w:rsidR="006A2475" w:rsidP="006A2475" w:rsidRDefault="006A2475" w14:paraId="2C42BC51" wp14:textId="333F45BD">
      <w:pPr>
        <w:pStyle w:val="Sinespaciado"/>
        <w:jc w:val="both"/>
        <w:rPr>
          <w:rFonts w:ascii="Segoe UI" w:hAnsi="Segoe UI" w:cs="Segoe UI"/>
          <w:sz w:val="24"/>
          <w:szCs w:val="24"/>
        </w:rPr>
      </w:pPr>
      <w:r w:rsidRPr="3340E9B6" w:rsidR="006A2475">
        <w:rPr>
          <w:rFonts w:ascii="Segoe UI" w:hAnsi="Segoe UI" w:cs="Segoe UI"/>
          <w:sz w:val="24"/>
          <w:szCs w:val="24"/>
        </w:rPr>
        <w:t xml:space="preserve">La codificación numérica de las entidades </w:t>
      </w:r>
      <w:r w:rsidRPr="3340E9B6" w:rsidR="42F56717">
        <w:rPr>
          <w:rFonts w:ascii="Segoe UI" w:hAnsi="Segoe UI" w:cs="Segoe UI"/>
          <w:sz w:val="24"/>
          <w:szCs w:val="24"/>
        </w:rPr>
        <w:t>de la orden nacional empleada</w:t>
      </w:r>
      <w:r w:rsidRPr="3340E9B6" w:rsidR="006A2475">
        <w:rPr>
          <w:rFonts w:ascii="Segoe UI" w:hAnsi="Segoe UI" w:cs="Segoe UI"/>
          <w:sz w:val="24"/>
          <w:szCs w:val="24"/>
        </w:rPr>
        <w:t xml:space="preserve"> en la base anonimizada corresponde al Código Único Institucional – CUIN -, codificación establecida por la Contaduría General de la Nación mediante Resolución 767 de 2013.</w:t>
      </w:r>
    </w:p>
    <w:p w:rsidR="3340E9B6" w:rsidP="3340E9B6" w:rsidRDefault="3340E9B6" w14:paraId="74D5E4EF" w14:textId="11E5FDF2">
      <w:pPr>
        <w:pStyle w:val="Sinespaciado"/>
        <w:jc w:val="both"/>
        <w:rPr>
          <w:rFonts w:ascii="Segoe UI" w:hAnsi="Segoe UI" w:cs="Segoe UI"/>
          <w:sz w:val="24"/>
          <w:szCs w:val="24"/>
        </w:rPr>
      </w:pPr>
    </w:p>
    <w:p w:rsidR="5D6234DD" w:rsidP="3340E9B6" w:rsidRDefault="5D6234DD" w14:paraId="7691DDA4" w14:textId="3A384292">
      <w:pPr>
        <w:pStyle w:val="Sinespaciado"/>
        <w:jc w:val="both"/>
        <w:rPr>
          <w:rFonts w:ascii="Segoe UI" w:hAnsi="Segoe UI" w:eastAsia="Segoe UI" w:cs="Segoe UI"/>
          <w:noProof w:val="0"/>
          <w:sz w:val="24"/>
          <w:szCs w:val="24"/>
          <w:lang w:val="es-MX"/>
        </w:rPr>
      </w:pPr>
      <w:r w:rsidRPr="3340E9B6" w:rsidR="5D6234DD">
        <w:rPr>
          <w:rFonts w:ascii="Segoe UI" w:hAnsi="Segoe UI" w:eastAsia="Segoe UI" w:cs="Segoe UI"/>
          <w:noProof w:val="0"/>
          <w:sz w:val="24"/>
          <w:szCs w:val="24"/>
          <w:lang w:val="es-MX"/>
        </w:rPr>
        <w:t>La documentación de metadatos y microdatos utiliza el estándar de Data Documentation Initiative DDI y Dublin Core. Este estándar utiliza el software especializado de uso libre Nesstar Publisher, para su posterior publicación en el Archivo Nacional de Datos (ANDA).</w:t>
      </w:r>
    </w:p>
    <w:p xmlns:wp14="http://schemas.microsoft.com/office/word/2010/wordml" w:rsidRPr="006E2DA1" w:rsidR="006A2475" w:rsidP="006A2475" w:rsidRDefault="006A2475" w14:paraId="1231BE67" wp14:textId="77777777">
      <w:pPr>
        <w:pStyle w:val="Sinespaciado"/>
        <w:rPr>
          <w:rFonts w:ascii="Segoe UI" w:hAnsi="Segoe UI" w:cs="Segoe UI"/>
          <w:sz w:val="24"/>
          <w:szCs w:val="24"/>
        </w:rPr>
      </w:pPr>
    </w:p>
    <w:p xmlns:wp14="http://schemas.microsoft.com/office/word/2010/wordml" w:rsidRPr="006E2DA1" w:rsidR="004F5A7E" w:rsidP="00C337E5" w:rsidRDefault="00C337E5" w14:paraId="5AD825CA" wp14:textId="77777777">
      <w:pPr>
        <w:rPr>
          <w:rFonts w:ascii="Segoe UI" w:hAnsi="Segoe UI" w:cs="Segoe UI"/>
          <w:color w:val="B7004C"/>
          <w:szCs w:val="24"/>
        </w:rPr>
      </w:pPr>
      <w:r w:rsidRPr="006E2DA1">
        <w:rPr>
          <w:rFonts w:ascii="Segoe UI" w:hAnsi="Segoe UI" w:cs="Segoe UI"/>
          <w:color w:val="B7004C"/>
          <w:szCs w:val="24"/>
        </w:rPr>
        <w:t>5. Resultados esperados</w:t>
      </w:r>
    </w:p>
    <w:p xmlns:wp14="http://schemas.microsoft.com/office/word/2010/wordml" w:rsidRPr="006E2DA1" w:rsidR="00DE48BF" w:rsidP="00C337E5" w:rsidRDefault="00DE48BF" w14:paraId="36FEB5B0" wp14:textId="77777777">
      <w:pPr>
        <w:rPr>
          <w:rFonts w:ascii="Segoe UI" w:hAnsi="Segoe UI" w:cs="Segoe UI"/>
          <w:color w:val="B7004C"/>
          <w:szCs w:val="24"/>
        </w:rPr>
      </w:pPr>
    </w:p>
    <w:p xmlns:wp14="http://schemas.microsoft.com/office/word/2010/wordml" w:rsidRPr="006E2DA1" w:rsidR="004F5A7E" w:rsidP="00C337E5" w:rsidRDefault="004B7D93" w14:paraId="25941C22" wp14:textId="77777777">
      <w:pPr>
        <w:rPr>
          <w:rFonts w:ascii="Segoe UI" w:hAnsi="Segoe UI" w:cs="Segoe UI" w:eastAsiaTheme="minorHAnsi"/>
          <w:szCs w:val="24"/>
          <w:lang w:val="es-MX"/>
        </w:rPr>
      </w:pPr>
      <w:r w:rsidRPr="006E2DA1">
        <w:rPr>
          <w:rFonts w:ascii="Segoe UI" w:hAnsi="Segoe UI" w:cs="Segoe UI" w:eastAsiaTheme="minorHAnsi"/>
          <w:szCs w:val="24"/>
          <w:lang w:val="es-MX"/>
        </w:rPr>
        <w:t>Algunos de los principales cruces de variables que se generarán con los resultados obtenidos son los siguientes:</w:t>
      </w:r>
    </w:p>
    <w:p xmlns:wp14="http://schemas.microsoft.com/office/word/2010/wordml" w:rsidRPr="006E2DA1" w:rsidR="004B7D93" w:rsidP="00C337E5" w:rsidRDefault="004B7D93" w14:paraId="30D7AA69" wp14:textId="77777777">
      <w:pPr>
        <w:rPr>
          <w:rFonts w:ascii="Segoe UI" w:hAnsi="Segoe UI" w:cs="Segoe UI"/>
          <w:szCs w:val="24"/>
          <w:lang w:val="es-MX"/>
        </w:rPr>
      </w:pPr>
    </w:p>
    <w:p xmlns:wp14="http://schemas.microsoft.com/office/word/2010/wordml" w:rsidRPr="006E2DA1" w:rsidR="00C337E5" w:rsidP="00C337E5" w:rsidRDefault="00C337E5" w14:paraId="5614DA40" wp14:textId="77777777">
      <w:pPr>
        <w:pStyle w:val="Prrafodelista"/>
        <w:numPr>
          <w:ilvl w:val="0"/>
          <w:numId w:val="3"/>
        </w:numPr>
        <w:jc w:val="both"/>
        <w:rPr>
          <w:rFonts w:ascii="Segoe UI" w:hAnsi="Segoe UI" w:cs="Segoe UI"/>
          <w:sz w:val="24"/>
          <w:szCs w:val="24"/>
        </w:rPr>
      </w:pPr>
      <w:r w:rsidRPr="006E2DA1">
        <w:rPr>
          <w:rFonts w:ascii="Segoe UI" w:hAnsi="Segoe UI" w:cs="Segoe UI"/>
          <w:sz w:val="24"/>
          <w:szCs w:val="24"/>
        </w:rPr>
        <w:t>Porcentaje de servidores por sexo, tiempo de servicio, nivel jerárquico y sector administrativo según motivaciones para permanecer en su entidad.</w:t>
      </w:r>
    </w:p>
    <w:p xmlns:wp14="http://schemas.microsoft.com/office/word/2010/wordml" w:rsidRPr="006E2DA1" w:rsidR="00831A03" w:rsidP="00831A03" w:rsidRDefault="00831A03" w14:paraId="7196D064" wp14:textId="77777777">
      <w:pPr>
        <w:pStyle w:val="Prrafodelista"/>
        <w:jc w:val="both"/>
        <w:rPr>
          <w:rFonts w:ascii="Segoe UI" w:hAnsi="Segoe UI" w:cs="Segoe UI"/>
          <w:sz w:val="24"/>
          <w:szCs w:val="24"/>
        </w:rPr>
      </w:pPr>
    </w:p>
    <w:p xmlns:wp14="http://schemas.microsoft.com/office/word/2010/wordml" w:rsidRPr="006E2DA1" w:rsidR="00C337E5" w:rsidP="00C337E5" w:rsidRDefault="00C337E5" w14:paraId="68EC48AF" wp14:textId="77777777">
      <w:pPr>
        <w:pStyle w:val="Prrafodelista"/>
        <w:numPr>
          <w:ilvl w:val="0"/>
          <w:numId w:val="3"/>
        </w:numPr>
        <w:jc w:val="both"/>
        <w:rPr>
          <w:rFonts w:ascii="Segoe UI" w:hAnsi="Segoe UI" w:cs="Segoe UI"/>
          <w:sz w:val="24"/>
          <w:szCs w:val="24"/>
        </w:rPr>
      </w:pPr>
      <w:r w:rsidRPr="006E2DA1">
        <w:rPr>
          <w:rFonts w:ascii="Segoe UI" w:hAnsi="Segoe UI" w:cs="Segoe UI"/>
          <w:sz w:val="24"/>
          <w:szCs w:val="24"/>
        </w:rPr>
        <w:t>Porcentaje de servidores por sexo, tiempo se servicio, nivel jerárquico y sector administrativo según sí recomendarían su entidad como un buen lugar para trabajar.</w:t>
      </w:r>
    </w:p>
    <w:p xmlns:wp14="http://schemas.microsoft.com/office/word/2010/wordml" w:rsidRPr="006E2DA1" w:rsidR="00831A03" w:rsidP="00831A03" w:rsidRDefault="00831A03" w14:paraId="34FF1C98" wp14:textId="77777777">
      <w:pPr>
        <w:pStyle w:val="Prrafodelista"/>
        <w:jc w:val="both"/>
        <w:rPr>
          <w:rFonts w:ascii="Segoe UI" w:hAnsi="Segoe UI" w:cs="Segoe UI"/>
          <w:sz w:val="24"/>
          <w:szCs w:val="24"/>
        </w:rPr>
      </w:pPr>
    </w:p>
    <w:p xmlns:wp14="http://schemas.microsoft.com/office/word/2010/wordml" w:rsidRPr="006E2DA1" w:rsidR="00C337E5" w:rsidP="00C337E5" w:rsidRDefault="00C337E5" w14:paraId="47946B2C" wp14:textId="77777777">
      <w:pPr>
        <w:pStyle w:val="Prrafodelista"/>
        <w:numPr>
          <w:ilvl w:val="0"/>
          <w:numId w:val="3"/>
        </w:numPr>
        <w:jc w:val="both"/>
        <w:rPr>
          <w:rFonts w:ascii="Segoe UI" w:hAnsi="Segoe UI" w:cs="Segoe UI"/>
          <w:sz w:val="24"/>
          <w:szCs w:val="24"/>
        </w:rPr>
      </w:pPr>
      <w:r w:rsidRPr="006E2DA1">
        <w:rPr>
          <w:rFonts w:ascii="Segoe UI" w:hAnsi="Segoe UI" w:cs="Segoe UI"/>
          <w:sz w:val="24"/>
          <w:szCs w:val="24"/>
        </w:rPr>
        <w:t>Porcentaje de servidores por sexo, tiempo de servicio, nivel jerárquico y sector administrativo según si conocieron o participaron en acciones de rendición de cuentas.</w:t>
      </w:r>
    </w:p>
    <w:p xmlns:wp14="http://schemas.microsoft.com/office/word/2010/wordml" w:rsidRPr="006E2DA1" w:rsidR="00831A03" w:rsidP="00831A03" w:rsidRDefault="00831A03" w14:paraId="6D072C0D" wp14:textId="77777777">
      <w:pPr>
        <w:pStyle w:val="Prrafodelista"/>
        <w:jc w:val="both"/>
        <w:rPr>
          <w:rFonts w:ascii="Segoe UI" w:hAnsi="Segoe UI" w:cs="Segoe UI"/>
          <w:sz w:val="24"/>
          <w:szCs w:val="24"/>
        </w:rPr>
      </w:pPr>
    </w:p>
    <w:p xmlns:wp14="http://schemas.microsoft.com/office/word/2010/wordml" w:rsidRPr="006E2DA1" w:rsidR="00C337E5" w:rsidP="00C337E5" w:rsidRDefault="00C337E5" w14:paraId="01E341E1" wp14:textId="77777777">
      <w:pPr>
        <w:pStyle w:val="Prrafodelista"/>
        <w:numPr>
          <w:ilvl w:val="0"/>
          <w:numId w:val="3"/>
        </w:numPr>
        <w:jc w:val="both"/>
        <w:rPr>
          <w:rFonts w:ascii="Segoe UI" w:hAnsi="Segoe UI" w:cs="Segoe UI"/>
          <w:sz w:val="24"/>
          <w:szCs w:val="24"/>
        </w:rPr>
      </w:pPr>
      <w:r w:rsidRPr="006E2DA1">
        <w:rPr>
          <w:rFonts w:ascii="Segoe UI" w:hAnsi="Segoe UI" w:cs="Segoe UI"/>
          <w:sz w:val="24"/>
          <w:szCs w:val="24"/>
        </w:rPr>
        <w:t>Porcentaje de servidores por sexo, tiempo de servicio, nivel jerárquico y sector administrativo según canal de atención preferido por los ciudadanos al momento de realizar un trámite o solicitar un servicio en la entidad.</w:t>
      </w:r>
    </w:p>
    <w:p xmlns:wp14="http://schemas.microsoft.com/office/word/2010/wordml" w:rsidRPr="006E2DA1" w:rsidR="00831A03" w:rsidP="00831A03" w:rsidRDefault="00831A03" w14:paraId="48A21919" wp14:textId="77777777">
      <w:pPr>
        <w:pStyle w:val="Prrafodelista"/>
        <w:jc w:val="both"/>
        <w:rPr>
          <w:rFonts w:ascii="Segoe UI" w:hAnsi="Segoe UI" w:cs="Segoe UI"/>
          <w:sz w:val="24"/>
          <w:szCs w:val="24"/>
        </w:rPr>
      </w:pPr>
    </w:p>
    <w:p xmlns:wp14="http://schemas.microsoft.com/office/word/2010/wordml" w:rsidRPr="006E2DA1" w:rsidR="00C337E5" w:rsidP="00C337E5" w:rsidRDefault="00C337E5" w14:paraId="0560D004" wp14:textId="77777777">
      <w:pPr>
        <w:pStyle w:val="Prrafodelista"/>
        <w:numPr>
          <w:ilvl w:val="0"/>
          <w:numId w:val="3"/>
        </w:numPr>
        <w:jc w:val="both"/>
        <w:rPr>
          <w:rFonts w:ascii="Segoe UI" w:hAnsi="Segoe UI" w:cs="Segoe UI"/>
          <w:sz w:val="24"/>
          <w:szCs w:val="24"/>
        </w:rPr>
      </w:pPr>
      <w:r w:rsidRPr="006E2DA1">
        <w:rPr>
          <w:rFonts w:ascii="Segoe UI" w:hAnsi="Segoe UI" w:cs="Segoe UI"/>
          <w:sz w:val="24"/>
          <w:szCs w:val="24"/>
        </w:rPr>
        <w:lastRenderedPageBreak/>
        <w:t>Porcentaje de servidores por sexo, tiempo de servicio, nivel jerárquico y sector administrativo según factores que más pueden influir para que se presenten prácticas irregulares en la administración pública.</w:t>
      </w:r>
    </w:p>
    <w:p xmlns:wp14="http://schemas.microsoft.com/office/word/2010/wordml" w:rsidRPr="006E2DA1" w:rsidR="00831A03" w:rsidP="00831A03" w:rsidRDefault="00831A03" w14:paraId="6BD18F9B" wp14:textId="77777777">
      <w:pPr>
        <w:pStyle w:val="Prrafodelista"/>
        <w:jc w:val="both"/>
        <w:rPr>
          <w:rFonts w:ascii="Segoe UI" w:hAnsi="Segoe UI" w:cs="Segoe UI"/>
          <w:sz w:val="24"/>
          <w:szCs w:val="24"/>
        </w:rPr>
      </w:pPr>
    </w:p>
    <w:p xmlns:wp14="http://schemas.microsoft.com/office/word/2010/wordml" w:rsidRPr="006E2DA1" w:rsidR="00C337E5" w:rsidP="00C337E5" w:rsidRDefault="00C337E5" w14:paraId="25FA169B" wp14:textId="77777777">
      <w:pPr>
        <w:rPr>
          <w:rFonts w:ascii="Segoe UI" w:hAnsi="Segoe UI" w:cs="Segoe UI"/>
          <w:color w:val="B7004C"/>
          <w:szCs w:val="24"/>
        </w:rPr>
      </w:pPr>
      <w:r w:rsidRPr="006E2DA1">
        <w:rPr>
          <w:rFonts w:ascii="Segoe UI" w:hAnsi="Segoe UI" w:cs="Segoe UI"/>
          <w:color w:val="B7004C"/>
          <w:szCs w:val="24"/>
        </w:rPr>
        <w:t>6. Exploración de fuentes de datos</w:t>
      </w:r>
    </w:p>
    <w:p xmlns:wp14="http://schemas.microsoft.com/office/word/2010/wordml" w:rsidRPr="006E2DA1" w:rsidR="004B7D93" w:rsidP="00C337E5" w:rsidRDefault="004B7D93" w14:paraId="0F3CABC7" wp14:textId="77777777">
      <w:pPr>
        <w:rPr>
          <w:rFonts w:ascii="Segoe UI" w:hAnsi="Segoe UI" w:cs="Segoe UI"/>
          <w:color w:val="B7004C"/>
          <w:szCs w:val="24"/>
        </w:rPr>
      </w:pPr>
    </w:p>
    <w:p xmlns:wp14="http://schemas.microsoft.com/office/word/2010/wordml" w:rsidRPr="006E2DA1" w:rsidR="004F5A7E" w:rsidP="55C4C4FC" w:rsidRDefault="004B7D93" w14:paraId="72A7581F" wp14:textId="4CE758C8">
      <w:pPr>
        <w:rPr>
          <w:rFonts w:ascii="Segoe UI" w:hAnsi="Segoe UI" w:cs="Segoe UI"/>
          <w:color w:val="B7004C"/>
        </w:rPr>
      </w:pPr>
      <w:r w:rsidRPr="55C4C4FC" w:rsidR="004B7D93">
        <w:rPr>
          <w:rFonts w:ascii="Segoe UI" w:hAnsi="Segoe UI" w:cs="Segoe UI"/>
        </w:rPr>
        <w:t>La operación estadística Encuesta sobre Ambiente y Desempeño Institucional toma como fuente las re</w:t>
      </w:r>
      <w:ins w:author="Monica Liliana Garcia Granados" w:date="2021-08-13T13:40:42.526Z" w:id="1994947973">
        <w:r w:rsidRPr="55C4C4FC" w:rsidR="562B529B">
          <w:rPr>
            <w:rFonts w:ascii="Segoe UI" w:hAnsi="Segoe UI" w:cs="Segoe UI"/>
          </w:rPr>
          <w:t>s</w:t>
        </w:r>
      </w:ins>
      <w:r w:rsidRPr="55C4C4FC" w:rsidR="004B7D93">
        <w:rPr>
          <w:rFonts w:ascii="Segoe UI" w:hAnsi="Segoe UI" w:cs="Segoe UI"/>
        </w:rPr>
        <w:t>puestas entregadas por los s</w:t>
      </w:r>
      <w:r w:rsidRPr="55C4C4FC" w:rsidR="00C337E5">
        <w:rPr>
          <w:rFonts w:ascii="Segoe UI" w:hAnsi="Segoe UI" w:cs="Segoe UI"/>
        </w:rPr>
        <w:t xml:space="preserve">ervidores(as) públicos(as) con un tiempo de servicio superior a seis meses en la entidad, y que laboran en la ciudad de Bogotá, de las entidades del nivel central de los poderes ejecutivo, legislativo y judicial, organismos de control y organización electoral. </w:t>
      </w:r>
    </w:p>
    <w:p xmlns:wp14="http://schemas.microsoft.com/office/word/2010/wordml" w:rsidRPr="006E2DA1" w:rsidR="004F5A7E" w:rsidP="00C337E5" w:rsidRDefault="004F5A7E" w14:paraId="5B08B5D1" wp14:textId="77777777">
      <w:pPr>
        <w:rPr>
          <w:rFonts w:ascii="Segoe UI" w:hAnsi="Segoe UI" w:cs="Segoe UI"/>
          <w:szCs w:val="24"/>
        </w:rPr>
      </w:pPr>
    </w:p>
    <w:p xmlns:wp14="http://schemas.microsoft.com/office/word/2010/wordml" w:rsidRPr="006E2DA1" w:rsidR="00C337E5" w:rsidP="004B7D93" w:rsidRDefault="00C337E5" w14:paraId="52383238" wp14:textId="77777777">
      <w:pPr>
        <w:rPr>
          <w:rFonts w:ascii="Segoe UI" w:hAnsi="Segoe UI" w:cs="Segoe UI"/>
          <w:szCs w:val="24"/>
        </w:rPr>
      </w:pPr>
      <w:r w:rsidRPr="006E2DA1">
        <w:rPr>
          <w:rFonts w:ascii="Segoe UI" w:hAnsi="Segoe UI" w:cs="Segoe UI"/>
          <w:szCs w:val="24"/>
        </w:rPr>
        <w:t>Adicionalmente, los servidores(as) que laboran en la sede principal de las corporaciones autónomas regionales y universidades públicas, ubicadas en el nivel regional.</w:t>
      </w:r>
      <w:r w:rsidRPr="006E2DA1">
        <w:rPr>
          <w:rFonts w:ascii="Segoe UI" w:hAnsi="Segoe UI" w:cs="Segoe UI"/>
          <w:szCs w:val="24"/>
        </w:rPr>
        <w:br/>
      </w:r>
      <w:r w:rsidRPr="006E2DA1">
        <w:rPr>
          <w:rFonts w:ascii="Segoe UI" w:hAnsi="Segoe UI" w:cs="Segoe UI"/>
          <w:szCs w:val="24"/>
        </w:rPr>
        <w:t>La encuesta consulta a servidores(as) vinculados por libre nombramiento y remoción, carrera administrativa y provisionalidad.</w:t>
      </w:r>
      <w:r w:rsidRPr="006E2DA1" w:rsidR="004B7D93">
        <w:rPr>
          <w:rFonts w:ascii="Segoe UI" w:hAnsi="Segoe UI" w:cs="Segoe UI"/>
          <w:szCs w:val="24"/>
        </w:rPr>
        <w:t xml:space="preserve"> La fuente de datos es primaria.</w:t>
      </w:r>
    </w:p>
    <w:p xmlns:wp14="http://schemas.microsoft.com/office/word/2010/wordml" w:rsidRPr="006E2DA1" w:rsidR="004F5A7E" w:rsidP="00C337E5" w:rsidRDefault="004F5A7E" w14:paraId="16DEB4AB" wp14:textId="77777777">
      <w:pPr>
        <w:rPr>
          <w:rFonts w:ascii="Segoe UI" w:hAnsi="Segoe UI" w:cs="Segoe UI"/>
          <w:szCs w:val="24"/>
        </w:rPr>
      </w:pPr>
    </w:p>
    <w:p xmlns:wp14="http://schemas.microsoft.com/office/word/2010/wordml" w:rsidRPr="006E2DA1" w:rsidR="00C337E5" w:rsidP="00C337E5" w:rsidRDefault="00C337E5" w14:paraId="7F3CAEC0" wp14:textId="77777777">
      <w:pPr>
        <w:rPr>
          <w:rFonts w:ascii="Segoe UI" w:hAnsi="Segoe UI" w:cs="Segoe UI"/>
          <w:color w:val="B7004C"/>
          <w:szCs w:val="24"/>
        </w:rPr>
      </w:pPr>
      <w:r w:rsidRPr="006E2DA1">
        <w:rPr>
          <w:rFonts w:ascii="Segoe UI" w:hAnsi="Segoe UI" w:cs="Segoe UI"/>
          <w:color w:val="B7004C"/>
          <w:szCs w:val="24"/>
        </w:rPr>
        <w:t>7. Exploración metodológica</w:t>
      </w:r>
    </w:p>
    <w:p xmlns:wp14="http://schemas.microsoft.com/office/word/2010/wordml" w:rsidRPr="006E2DA1" w:rsidR="00C337E5" w:rsidP="00C337E5" w:rsidRDefault="00C337E5" w14:paraId="0AD9C6F4" wp14:textId="77777777">
      <w:pPr>
        <w:rPr>
          <w:rFonts w:ascii="Segoe UI" w:hAnsi="Segoe UI" w:cs="Segoe UI" w:eastAsiaTheme="minorHAnsi"/>
          <w:b/>
          <w:bCs/>
          <w:color w:val="000000"/>
          <w:szCs w:val="24"/>
          <w:lang w:val="es-MX"/>
        </w:rPr>
      </w:pPr>
    </w:p>
    <w:p xmlns:wp14="http://schemas.microsoft.com/office/word/2010/wordml" w:rsidRPr="006E2DA1" w:rsidR="00716C2B" w:rsidP="55C4C4FC" w:rsidRDefault="00716C2B" w14:paraId="1EB57C36" wp14:textId="77777777">
      <w:pPr>
        <w:rPr>
          <w:del w:author="Monica Liliana Garcia Granados" w:date="2021-08-13T13:42:15.684Z" w:id="833809058"/>
          <w:rFonts w:ascii="Segoe UI" w:hAnsi="Segoe UI" w:eastAsia="Calibri" w:cs="Segoe UI" w:eastAsiaTheme="minorAscii"/>
          <w:b w:val="1"/>
          <w:bCs w:val="1"/>
          <w:color w:val="000000"/>
          <w:lang w:val="es-MX"/>
        </w:rPr>
      </w:pPr>
      <w:del w:author="Monica Liliana Garcia Granados" w:date="2021-08-13T13:42:15.684Z" w:id="902932778">
        <w:r w:rsidRPr="55C4C4FC" w:rsidDel="00716C2B">
          <w:rPr>
            <w:rFonts w:ascii="Segoe UI" w:hAnsi="Segoe UI" w:eastAsia="Calibri" w:cs="Segoe UI" w:eastAsiaTheme="minorAscii"/>
            <w:b w:val="1"/>
            <w:bCs w:val="1"/>
            <w:color w:val="000000" w:themeColor="text1" w:themeTint="FF" w:themeShade="FF"/>
            <w:lang w:val="es-MX"/>
          </w:rPr>
          <w:delText>Marco Muestral</w:delText>
        </w:r>
      </w:del>
    </w:p>
    <w:p xmlns:wp14="http://schemas.microsoft.com/office/word/2010/wordml" w:rsidRPr="006E2DA1" w:rsidR="00716C2B" w:rsidP="55C4C4FC" w:rsidRDefault="00716C2B" w14:paraId="4B1F511A" wp14:textId="77777777">
      <w:pPr>
        <w:rPr>
          <w:del w:author="Monica Liliana Garcia Granados" w:date="2021-08-13T13:42:15.684Z" w:id="1074125411"/>
          <w:rFonts w:ascii="Segoe UI" w:hAnsi="Segoe UI" w:cs="Segoe UI"/>
        </w:rPr>
      </w:pPr>
    </w:p>
    <w:p xmlns:wp14="http://schemas.microsoft.com/office/word/2010/wordml" w:rsidRPr="006E2DA1" w:rsidR="00EC0A22" w:rsidP="55C4C4FC" w:rsidRDefault="00716C2B" w14:paraId="5A24BF81" wp14:textId="77777777">
      <w:pPr>
        <w:rPr>
          <w:del w:author="Monica Liliana Garcia Granados" w:date="2021-08-13T13:42:15.683Z" w:id="1943253249"/>
          <w:rFonts w:ascii="Segoe UI" w:hAnsi="Segoe UI" w:cs="Segoe UI"/>
        </w:rPr>
      </w:pPr>
      <w:del w:author="Monica Liliana Garcia Granados" w:date="2021-08-13T13:42:15.683Z" w:id="242300243">
        <w:r w:rsidRPr="123CFD97" w:rsidDel="43E5569B">
          <w:rPr>
            <w:rFonts w:ascii="Segoe UI" w:hAnsi="Segoe UI" w:cs="Segoe UI"/>
          </w:rPr>
          <w:delText>El marco</w:delText>
        </w:r>
        <w:r w:rsidRPr="123CFD97" w:rsidDel="43E5569B">
          <w:rPr>
            <w:rFonts w:ascii="Segoe UI" w:hAnsi="Segoe UI" w:cs="Segoe UI"/>
          </w:rPr>
          <w:delText xml:space="preserve"> muestral</w:delText>
        </w:r>
        <w:r w:rsidRPr="123CFD97" w:rsidDel="43E5569B">
          <w:rPr>
            <w:rFonts w:ascii="Segoe UI" w:hAnsi="Segoe UI" w:cs="Segoe UI"/>
          </w:rPr>
          <w:delText xml:space="preserve"> es a</w:delText>
        </w:r>
        <w:r w:rsidRPr="123CFD97" w:rsidDel="43E5569B">
          <w:rPr>
            <w:rFonts w:ascii="Segoe UI" w:hAnsi="Segoe UI" w:cs="Segoe UI"/>
          </w:rPr>
          <w:delText xml:space="preserve">ctualizado anualmente mediante la </w:delText>
        </w:r>
      </w:del>
      <w:commentRangeStart w:id="1899818885"/>
      <w:commentRangeStart w:id="37797204"/>
      <w:del w:author="Monica Liliana Garcia Granados" w:date="2021-08-13T13:42:15.683Z" w:id="1284364974">
        <w:r w:rsidRPr="123CFD97" w:rsidDel="43E5569B">
          <w:rPr>
            <w:rFonts w:ascii="Segoe UI" w:hAnsi="Segoe UI" w:cs="Segoe UI"/>
          </w:rPr>
          <w:delText>información</w:delText>
        </w:r>
      </w:del>
      <w:commentRangeEnd w:id="1899818885"/>
      <w:r>
        <w:rPr>
          <w:rStyle w:val="CommentReference"/>
        </w:rPr>
        <w:commentReference w:id="1899818885"/>
      </w:r>
      <w:commentRangeEnd w:id="37797204"/>
      <w:r>
        <w:rPr>
          <w:rStyle w:val="CommentReference"/>
        </w:rPr>
        <w:commentReference w:id="37797204"/>
      </w:r>
      <w:del w:author="Monica Liliana Garcia Granados" w:date="2021-08-13T13:42:15.683Z" w:id="1088051120">
        <w:r w:rsidRPr="123CFD97" w:rsidDel="43E5569B">
          <w:rPr>
            <w:rFonts w:ascii="Segoe UI" w:hAnsi="Segoe UI" w:cs="Segoe UI"/>
          </w:rPr>
          <w:delText xml:space="preserve"> enviada por la oficina de gestión humana de cada una de las entidades participantes con la nómina de servidores(as) vigente.</w:delText>
        </w:r>
      </w:del>
    </w:p>
    <w:p xmlns:wp14="http://schemas.microsoft.com/office/word/2010/wordml" w:rsidRPr="006E2DA1" w:rsidR="0068507C" w:rsidP="55C4C4FC" w:rsidRDefault="0068507C" w14:paraId="65F9C3DC" wp14:textId="77777777">
      <w:pPr>
        <w:rPr>
          <w:del w:author="Monica Liliana Garcia Granados" w:date="2021-08-13T13:42:15.683Z" w:id="1480075394"/>
          <w:rFonts w:ascii="Segoe UI" w:hAnsi="Segoe UI" w:cs="Segoe UI"/>
        </w:rPr>
      </w:pPr>
    </w:p>
    <w:p xmlns:wp14="http://schemas.microsoft.com/office/word/2010/wordml" w:rsidRPr="006E2DA1" w:rsidR="0068507C" w:rsidP="123CFD97" w:rsidRDefault="0068507C" w14:paraId="387B1F49" wp14:textId="2D47E54F">
      <w:pPr>
        <w:pStyle w:val="Normal"/>
        <w:ind w:firstLine="0"/>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74EA60E1">
        <w:rPr>
          <w:rFonts w:ascii="Arial" w:hAnsi="Arial" w:eastAsia="Arial" w:cs="Arial"/>
          <w:b w:val="0"/>
          <w:bCs w:val="0"/>
          <w:i w:val="0"/>
          <w:iCs w:val="0"/>
          <w:caps w:val="0"/>
          <w:smallCaps w:val="0"/>
          <w:noProof w:val="0"/>
          <w:color w:val="000000" w:themeColor="text1" w:themeTint="FF" w:themeShade="FF"/>
          <w:sz w:val="24"/>
          <w:szCs w:val="24"/>
          <w:lang w:val="es-CO"/>
        </w:rPr>
        <w:t>La encuesta surge a principios del siglo XX</w:t>
      </w:r>
      <w:r w:rsidRPr="123CFD97" w:rsidR="6F07FC9F">
        <w:rPr>
          <w:rFonts w:ascii="Arial" w:hAnsi="Arial" w:eastAsia="Arial" w:cs="Arial"/>
          <w:b w:val="0"/>
          <w:bCs w:val="0"/>
          <w:i w:val="0"/>
          <w:iCs w:val="0"/>
          <w:caps w:val="0"/>
          <w:smallCaps w:val="0"/>
          <w:noProof w:val="0"/>
          <w:color w:val="000000" w:themeColor="text1" w:themeTint="FF" w:themeShade="FF"/>
          <w:sz w:val="24"/>
          <w:szCs w:val="24"/>
          <w:lang w:val="es-CO"/>
        </w:rPr>
        <w:t xml:space="preserve">I como respuesta a la necesidad de contar con </w:t>
      </w:r>
      <w:r w:rsidRPr="123CFD97" w:rsidR="2163E72B">
        <w:rPr>
          <w:rFonts w:ascii="Arial" w:hAnsi="Arial" w:eastAsia="Arial" w:cs="Arial"/>
          <w:b w:val="0"/>
          <w:bCs w:val="0"/>
          <w:i w:val="0"/>
          <w:iCs w:val="0"/>
          <w:caps w:val="0"/>
          <w:smallCaps w:val="0"/>
          <w:noProof w:val="0"/>
          <w:color w:val="000000" w:themeColor="text1" w:themeTint="FF" w:themeShade="FF"/>
          <w:sz w:val="24"/>
          <w:szCs w:val="24"/>
          <w:lang w:val="es-CO"/>
        </w:rPr>
        <w:t>mayor información sobre la administración pública y las personas que trabajan en el Estado. Inicialmente la encuesta adoptó un enfoque</w:t>
      </w:r>
      <w:r w:rsidRPr="123CFD97" w:rsidR="2163E72B">
        <w:rPr>
          <w:rFonts w:ascii="Arial" w:hAnsi="Arial" w:eastAsia="Arial" w:cs="Arial"/>
          <w:b w:val="0"/>
          <w:bCs w:val="0"/>
          <w:i w:val="0"/>
          <w:iCs w:val="0"/>
          <w:caps w:val="0"/>
          <w:smallCaps w:val="0"/>
          <w:noProof w:val="0"/>
          <w:color w:val="000000" w:themeColor="text1" w:themeTint="FF" w:themeShade="FF"/>
          <w:sz w:val="24"/>
          <w:szCs w:val="24"/>
          <w:lang w:val="es-CO"/>
        </w:rPr>
        <w:t xml:space="preserve"> orientado a la corrupción en el Estado en el ma</w:t>
      </w:r>
      <w:r w:rsidRPr="123CFD97" w:rsidR="65EB309E">
        <w:rPr>
          <w:rFonts w:ascii="Arial" w:hAnsi="Arial" w:eastAsia="Arial" w:cs="Arial"/>
          <w:b w:val="0"/>
          <w:bCs w:val="0"/>
          <w:i w:val="0"/>
          <w:iCs w:val="0"/>
          <w:caps w:val="0"/>
          <w:smallCaps w:val="0"/>
          <w:noProof w:val="0"/>
          <w:color w:val="000000" w:themeColor="text1" w:themeTint="FF" w:themeShade="FF"/>
          <w:sz w:val="24"/>
          <w:szCs w:val="24"/>
          <w:lang w:val="es-CO"/>
        </w:rPr>
        <w:t xml:space="preserve">rco del Programa de Fortalecimiento para la lucha contra la corrupción y la participación de la Corporación Transparencia por Colombia. En el año </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2007 se adaptó</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un marco teórico diseñado por el Banco Mundial para las encuestas sobre e</w:t>
      </w:r>
      <w:r w:rsidRPr="123CFD97" w:rsidR="315D4298">
        <w:rPr>
          <w:rFonts w:ascii="Arial" w:hAnsi="Arial" w:eastAsia="Arial" w:cs="Arial"/>
          <w:b w:val="0"/>
          <w:bCs w:val="0"/>
          <w:i w:val="0"/>
          <w:iCs w:val="0"/>
          <w:caps w:val="0"/>
          <w:smallCaps w:val="0"/>
          <w:noProof w:val="0"/>
          <w:color w:val="000000" w:themeColor="text1" w:themeTint="FF" w:themeShade="FF"/>
          <w:sz w:val="24"/>
          <w:szCs w:val="24"/>
          <w:lang w:val="es-CO"/>
        </w:rPr>
        <w:t>l</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servicio civil</w:t>
      </w:r>
      <w:r w:rsidRPr="123CFD97" w:rsidR="5EDA254E">
        <w:rPr>
          <w:rFonts w:ascii="Arial" w:hAnsi="Arial" w:eastAsia="Arial" w:cs="Arial"/>
          <w:b w:val="0"/>
          <w:bCs w:val="0"/>
          <w:i w:val="0"/>
          <w:iCs w:val="0"/>
          <w:caps w:val="0"/>
          <w:smallCaps w:val="0"/>
          <w:noProof w:val="0"/>
          <w:color w:val="000000" w:themeColor="text1" w:themeTint="FF" w:themeShade="FF"/>
          <w:sz w:val="24"/>
          <w:szCs w:val="24"/>
          <w:lang w:val="es-CO"/>
        </w:rPr>
        <w:t>,</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r w:rsidRPr="123CFD97" w:rsidR="5D5296BF">
        <w:rPr>
          <w:rFonts w:ascii="Arial" w:hAnsi="Arial" w:eastAsia="Arial" w:cs="Arial"/>
          <w:b w:val="0"/>
          <w:bCs w:val="0"/>
          <w:i w:val="0"/>
          <w:iCs w:val="0"/>
          <w:caps w:val="0"/>
          <w:smallCaps w:val="0"/>
          <w:noProof w:val="0"/>
          <w:color w:val="000000" w:themeColor="text1" w:themeTint="FF" w:themeShade="FF"/>
          <w:sz w:val="24"/>
          <w:szCs w:val="24"/>
          <w:lang w:val="es-CO"/>
        </w:rPr>
        <w:t>el cual</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se encuentra consignado en </w:t>
      </w:r>
      <w:r w:rsidRPr="123CFD97" w:rsidR="634E728A">
        <w:rPr>
          <w:rFonts w:ascii="Arial" w:hAnsi="Arial" w:eastAsia="Arial" w:cs="Arial"/>
          <w:b w:val="0"/>
          <w:bCs w:val="0"/>
          <w:i w:val="0"/>
          <w:iCs w:val="0"/>
          <w:caps w:val="0"/>
          <w:smallCaps w:val="0"/>
          <w:noProof w:val="0"/>
          <w:color w:val="000000" w:themeColor="text1" w:themeTint="FF" w:themeShade="FF"/>
          <w:sz w:val="24"/>
          <w:szCs w:val="24"/>
          <w:lang w:val="es-CO"/>
        </w:rPr>
        <w:t>el documento</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Public</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officials</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and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their</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institutional</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environment</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An</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analytical</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model</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for</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assessing</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the</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impact</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of</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institutional</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change</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on</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public</w:t>
      </w:r>
      <w:proofErr w:type="spellEnd"/>
      <w:r w:rsidRPr="123CFD97" w:rsidR="13D4B378">
        <w:rPr>
          <w:rFonts w:ascii="Arial" w:hAnsi="Arial" w:eastAsia="Arial" w:cs="Arial"/>
          <w:b w:val="0"/>
          <w:bCs w:val="0"/>
          <w:i w:val="1"/>
          <w:iCs w:val="1"/>
          <w:caps w:val="0"/>
          <w:smallCaps w:val="0"/>
          <w:noProof w:val="0"/>
          <w:color w:val="000000" w:themeColor="text1" w:themeTint="FF" w:themeShade="FF"/>
          <w:sz w:val="24"/>
          <w:szCs w:val="24"/>
          <w:lang w:val="es-CO"/>
        </w:rPr>
        <w:t xml:space="preserve"> sector performance</w:t>
      </w:r>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Policy</w:t>
      </w:r>
      <w:proofErr w:type="spellEnd"/>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Research</w:t>
      </w:r>
      <w:proofErr w:type="spellEnd"/>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Working</w:t>
      </w:r>
      <w:proofErr w:type="spellEnd"/>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proofErr w:type="spellStart"/>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Paper</w:t>
      </w:r>
      <w:proofErr w:type="spellEnd"/>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No. 2427, </w:t>
      </w:r>
      <w:proofErr w:type="spellStart"/>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World</w:t>
      </w:r>
      <w:proofErr w:type="spellEnd"/>
      <w:r w:rsidRPr="123CFD97" w:rsidR="13D4B378">
        <w:rPr>
          <w:rFonts w:ascii="Arial" w:hAnsi="Arial" w:eastAsia="Arial" w:cs="Arial"/>
          <w:b w:val="0"/>
          <w:bCs w:val="0"/>
          <w:i w:val="0"/>
          <w:iCs w:val="0"/>
          <w:caps w:val="0"/>
          <w:smallCaps w:val="0"/>
          <w:noProof w:val="0"/>
          <w:color w:val="000000" w:themeColor="text1" w:themeTint="FF" w:themeShade="FF"/>
          <w:sz w:val="24"/>
          <w:szCs w:val="24"/>
          <w:lang w:val="es-CO"/>
        </w:rPr>
        <w:t xml:space="preserve"> Bank, Washington D.C. </w:t>
      </w:r>
    </w:p>
    <w:p xmlns:wp14="http://schemas.microsoft.com/office/word/2010/wordml" w:rsidRPr="006E2DA1" w:rsidR="0068507C" w:rsidP="123CFD97" w:rsidRDefault="0068507C" w14:paraId="0A42AFD9" wp14:textId="1FE6A042">
      <w:pPr>
        <w:pStyle w:val="Normal"/>
        <w:ind w:firstLine="0"/>
        <w:jc w:val="both"/>
        <w:rPr>
          <w:rFonts w:ascii="Arial" w:hAnsi="Arial" w:eastAsia="Calibri" w:cs="Times New Roman"/>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0DF0ED0A" wp14:textId="41A66973">
      <w:pPr>
        <w:pStyle w:val="Normal"/>
        <w:ind w:firstLine="0"/>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 xml:space="preserve">Como parte de </w:t>
      </w:r>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 xml:space="preserve">la revisión de nuevos desarrollos metodológicos, desde el año 2019 se buscó articular la información producida por la encuesta con mediciones similares realizadas internacionalmente, en particular con el referente de la Encuesta Global de Funcionarios Públicos, a cargo del </w:t>
      </w:r>
      <w:proofErr w:type="spellStart"/>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Bureaucracy</w:t>
      </w:r>
      <w:proofErr w:type="spellEnd"/>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 xml:space="preserve"> </w:t>
      </w:r>
      <w:proofErr w:type="spellStart"/>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Lab</w:t>
      </w:r>
      <w:proofErr w:type="spellEnd"/>
      <w:r w:rsidRPr="123CFD97" w:rsidR="19BE4818">
        <w:rPr>
          <w:rFonts w:ascii="Arial" w:hAnsi="Arial" w:eastAsia="Arial" w:cs="Arial"/>
          <w:b w:val="0"/>
          <w:bCs w:val="0"/>
          <w:i w:val="0"/>
          <w:iCs w:val="0"/>
          <w:caps w:val="0"/>
          <w:smallCaps w:val="0"/>
          <w:noProof w:val="0"/>
          <w:color w:val="000000" w:themeColor="text1" w:themeTint="FF" w:themeShade="FF"/>
          <w:sz w:val="24"/>
          <w:szCs w:val="24"/>
          <w:lang w:val="es-CO"/>
        </w:rPr>
        <w:t xml:space="preserve"> del Banco Mundial</w:t>
      </w:r>
      <w:r w:rsidRPr="123CFD97" w:rsidR="51FC96E5">
        <w:rPr>
          <w:rFonts w:ascii="Arial" w:hAnsi="Arial" w:eastAsia="Arial" w:cs="Arial"/>
          <w:b w:val="0"/>
          <w:bCs w:val="0"/>
          <w:i w:val="0"/>
          <w:iCs w:val="0"/>
          <w:caps w:val="0"/>
          <w:smallCaps w:val="0"/>
          <w:noProof w:val="0"/>
          <w:color w:val="000000" w:themeColor="text1" w:themeTint="FF" w:themeShade="FF"/>
          <w:sz w:val="24"/>
          <w:szCs w:val="24"/>
          <w:lang w:val="es-CO"/>
        </w:rPr>
        <w:t xml:space="preserve">, iniciativa que lidera la implementación de encuestas a servidores públicos en diferentes países, destacando en la región la experiencia de </w:t>
      </w:r>
      <w:r w:rsidRPr="123CFD97" w:rsidR="340C6F79">
        <w:rPr>
          <w:rFonts w:ascii="Arial" w:hAnsi="Arial" w:eastAsia="Arial" w:cs="Arial"/>
          <w:b w:val="0"/>
          <w:bCs w:val="0"/>
          <w:i w:val="0"/>
          <w:iCs w:val="0"/>
          <w:caps w:val="0"/>
          <w:smallCaps w:val="0"/>
          <w:noProof w:val="0"/>
          <w:color w:val="000000" w:themeColor="text1" w:themeTint="FF" w:themeShade="FF"/>
          <w:sz w:val="24"/>
          <w:szCs w:val="24"/>
          <w:lang w:val="es-CO"/>
        </w:rPr>
        <w:t>la Encuesta Nacional de Funcionarios de Chile en el 2019.</w:t>
      </w:r>
    </w:p>
    <w:p xmlns:wp14="http://schemas.microsoft.com/office/word/2010/wordml" w:rsidRPr="006E2DA1" w:rsidR="0068507C" w:rsidP="123CFD97" w:rsidRDefault="0068507C" w14:paraId="654F4B9E" wp14:textId="4F936994">
      <w:pPr>
        <w:pStyle w:val="Normal"/>
        <w:jc w:val="both"/>
        <w:rPr>
          <w:rFonts w:ascii="Arial" w:hAnsi="Arial" w:eastAsia="Arial" w:cs="Arial"/>
          <w:b w:val="0"/>
          <w:bCs w:val="0"/>
          <w:i w:val="0"/>
          <w:iCs w:val="0"/>
          <w:caps w:val="0"/>
          <w:smallCaps w:val="0"/>
          <w:noProof w:val="0"/>
          <w:color w:val="000000" w:themeColor="text1" w:themeTint="FF" w:themeShade="FF"/>
          <w:sz w:val="24"/>
          <w:szCs w:val="24"/>
          <w:lang w:val="es-CO"/>
        </w:rPr>
      </w:pPr>
      <w:r>
        <w:br/>
      </w:r>
      <w:r w:rsidRPr="123CFD97" w:rsidR="21A6DAA0">
        <w:rPr>
          <w:rFonts w:ascii="Arial" w:hAnsi="Arial" w:eastAsia="Arial" w:cs="Arial"/>
          <w:b w:val="0"/>
          <w:bCs w:val="0"/>
          <w:i w:val="0"/>
          <w:iCs w:val="0"/>
          <w:caps w:val="0"/>
          <w:smallCaps w:val="0"/>
          <w:noProof w:val="0"/>
          <w:color w:val="000000" w:themeColor="text1" w:themeTint="FF" w:themeShade="FF"/>
          <w:sz w:val="24"/>
          <w:szCs w:val="24"/>
          <w:lang w:val="es-CO"/>
        </w:rPr>
        <w:t xml:space="preserve">A nivel </w:t>
      </w:r>
      <w:proofErr w:type="spellStart"/>
      <w:r w:rsidRPr="123CFD97" w:rsidR="21A6DAA0">
        <w:rPr>
          <w:rFonts w:ascii="Arial" w:hAnsi="Arial" w:eastAsia="Arial" w:cs="Arial"/>
          <w:b w:val="0"/>
          <w:bCs w:val="0"/>
          <w:i w:val="0"/>
          <w:iCs w:val="0"/>
          <w:caps w:val="0"/>
          <w:smallCaps w:val="0"/>
          <w:noProof w:val="0"/>
          <w:color w:val="000000" w:themeColor="text1" w:themeTint="FF" w:themeShade="FF"/>
          <w:sz w:val="24"/>
          <w:szCs w:val="24"/>
          <w:lang w:val="es-CO"/>
        </w:rPr>
        <w:t>metodologico</w:t>
      </w:r>
      <w:proofErr w:type="spellEnd"/>
      <w:r w:rsidRPr="123CFD97" w:rsidR="21A6DAA0">
        <w:rPr>
          <w:rFonts w:ascii="Arial" w:hAnsi="Arial" w:eastAsia="Arial" w:cs="Arial"/>
          <w:b w:val="0"/>
          <w:bCs w:val="0"/>
          <w:i w:val="0"/>
          <w:iCs w:val="0"/>
          <w:caps w:val="0"/>
          <w:smallCaps w:val="0"/>
          <w:noProof w:val="0"/>
          <w:color w:val="000000" w:themeColor="text1" w:themeTint="FF" w:themeShade="FF"/>
          <w:sz w:val="24"/>
          <w:szCs w:val="24"/>
          <w:lang w:val="es-CO"/>
        </w:rPr>
        <w:t>, la</w:t>
      </w: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 xml:space="preserve"> operación estadística corresponde a una encuesta por muestreo probabilístico. El diseño muestral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xmlns:wp14="http://schemas.microsoft.com/office/word/2010/wordml" w:rsidRPr="006E2DA1" w:rsidR="0068507C" w:rsidP="123CFD97" w:rsidRDefault="0068507C" w14:paraId="28C4DE22" wp14:textId="181E8D26">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5CF935C" wp14:textId="1A0BC5A9">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 Nivel 1: directivo, asesor</w:t>
      </w:r>
    </w:p>
    <w:p xmlns:wp14="http://schemas.microsoft.com/office/word/2010/wordml" w:rsidRPr="006E2DA1" w:rsidR="0068507C" w:rsidP="123CFD97" w:rsidRDefault="0068507C" w14:paraId="1E55936A" wp14:textId="737FBE5B">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 Nivel 2: profesional y técnico</w:t>
      </w:r>
    </w:p>
    <w:p xmlns:wp14="http://schemas.microsoft.com/office/word/2010/wordml" w:rsidRPr="006E2DA1" w:rsidR="0068507C" w:rsidP="123CFD97" w:rsidRDefault="0068507C" w14:paraId="15B3E56D" wp14:textId="20CB0943">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 Nivel 3: asistencial</w:t>
      </w:r>
    </w:p>
    <w:p xmlns:wp14="http://schemas.microsoft.com/office/word/2010/wordml" w:rsidRPr="006E2DA1" w:rsidR="0068507C" w:rsidP="123CFD97" w:rsidRDefault="0068507C" w14:paraId="0F1D0C76" wp14:textId="56611711">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662D22E" wp14:textId="293B7CCE">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La estratificación busca garantizar que los resultados tomen en cuenta el punto de vista de cada nivel jerárquico. El número total de estratos depende del número de entidades y el número de niveles jerárquicos dentro de cada entidad.</w:t>
      </w:r>
    </w:p>
    <w:p xmlns:wp14="http://schemas.microsoft.com/office/word/2010/wordml" w:rsidRPr="006E2DA1" w:rsidR="0068507C" w:rsidP="123CFD97" w:rsidRDefault="0068507C" w14:paraId="0EA65FCD" wp14:textId="14A3F4DD">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446EAC08" wp14:textId="7B5DE30B">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El ideal de la EDI es tomar el punto de vista de las y los servidores de las entidades objeto de estudio. Sin embargo, existen entidades cuya población excede posibilidades logísticas y económicas de la investigación, razón por la cual, para algunas entidades se hace una muestra de servidoras(es) y en otras se hace censo.</w:t>
      </w:r>
    </w:p>
    <w:p xmlns:wp14="http://schemas.microsoft.com/office/word/2010/wordml" w:rsidRPr="006E2DA1" w:rsidR="0068507C" w:rsidP="123CFD97" w:rsidRDefault="0068507C" w14:paraId="53F31006" wp14:textId="7BB5D4F8">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024F72BF" wp14:textId="52E88EC3">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Con el fin de asegurar que la mayoría de los indicadores tengan un coeficiente de variación aceptable dentro de cada una de las entidades públicas incluidas en el marco muestral, se decidió ajustar el tamaño de muestra por entidad en función del coeficiente de variación de fenómenos de baja prevalencia, dado que estos fenómenos tienen en general un coeficiente de variación más alto.</w:t>
      </w:r>
    </w:p>
    <w:p xmlns:wp14="http://schemas.microsoft.com/office/word/2010/wordml" w:rsidRPr="006E2DA1" w:rsidR="0068507C" w:rsidP="123CFD97" w:rsidRDefault="0068507C" w14:paraId="15C9B6B2" wp14:textId="7507DAF1">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7F86795" wp14:textId="7AF34749">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De esta forma, indirectamente se asegura que los demás indicadores tengan un coeficiente de variación aceptable. Por lo tanto, el número de servidores(as) seleccionados(as) dentro de cada entidad se fija de tal forma que para un porcentaje mayor de 10% (P) su coeficiente de variación (CV) sea mínimo 15%, con el supuesto de que el diseño usado es un Muestreo Aleatorio Simple (MAS). Este tamaño de muestra se distribuye proporcionalmente entre los tres estratos de la entidad.</w:t>
      </w:r>
    </w:p>
    <w:p xmlns:wp14="http://schemas.microsoft.com/office/word/2010/wordml" w:rsidRPr="006E2DA1" w:rsidR="0068507C" w:rsidP="123CFD97" w:rsidRDefault="0068507C" w14:paraId="6C4253AA" wp14:textId="298190AA">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45BC7C1" wp14:textId="4958053B">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A continuación, se presentan algunos elementos del diseño estadístico:</w:t>
      </w:r>
    </w:p>
    <w:p xmlns:wp14="http://schemas.microsoft.com/office/word/2010/wordml" w:rsidRPr="006E2DA1" w:rsidR="0068507C" w:rsidP="123CFD97" w:rsidRDefault="0068507C" w14:paraId="49B3763B" wp14:textId="3DCE1A2B">
      <w:pPr>
        <w:spacing w:after="0" w:line="276" w:lineRule="auto"/>
        <w:jc w:val="both"/>
        <w:rPr>
          <w:rFonts w:ascii="Arial" w:hAnsi="Arial" w:eastAsia="Arial" w:cs="Arial"/>
          <w:b w:val="0"/>
          <w:bCs w:val="0"/>
          <w:i w:val="0"/>
          <w:iCs w:val="0"/>
          <w:caps w:val="0"/>
          <w:smallCaps w:val="0"/>
          <w:noProof w:val="0"/>
          <w:color w:val="B7004C"/>
          <w:sz w:val="24"/>
          <w:szCs w:val="24"/>
          <w:lang w:val="es-CO"/>
        </w:rPr>
      </w:pPr>
    </w:p>
    <w:p xmlns:wp14="http://schemas.microsoft.com/office/word/2010/wordml" w:rsidRPr="006E2DA1" w:rsidR="0068507C" w:rsidP="5CE791A9" w:rsidRDefault="0068507C" w14:paraId="2516EEAA" wp14:textId="53B9D8CF">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5CE791A9" w:rsidR="7AE21AF9">
        <w:rPr>
          <w:rFonts w:ascii="Segoe UI" w:hAnsi="Segoe UI" w:eastAsia="Segoe UI" w:cs="Segoe UI"/>
          <w:b w:val="1"/>
          <w:bCs w:val="1"/>
          <w:i w:val="0"/>
          <w:iCs w:val="0"/>
          <w:caps w:val="0"/>
          <w:smallCaps w:val="0"/>
          <w:noProof w:val="0"/>
          <w:color w:val="000000" w:themeColor="text1" w:themeTint="FF" w:themeShade="FF"/>
          <w:sz w:val="24"/>
          <w:szCs w:val="24"/>
          <w:lang w:val="es-MX"/>
        </w:rPr>
        <w:t xml:space="preserve">&lt;/b&gt; </w:t>
      </w:r>
      <w:r w:rsidRPr="5CE791A9"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Marco Muestral</w:t>
      </w:r>
      <w:r w:rsidRPr="5CE791A9" w:rsidR="53A172E5">
        <w:rPr>
          <w:rFonts w:ascii="Segoe UI" w:hAnsi="Segoe UI" w:eastAsia="Segoe UI" w:cs="Segoe UI"/>
          <w:b w:val="1"/>
          <w:bCs w:val="1"/>
          <w:i w:val="0"/>
          <w:iCs w:val="0"/>
          <w:caps w:val="0"/>
          <w:smallCaps w:val="0"/>
          <w:noProof w:val="0"/>
          <w:color w:val="000000" w:themeColor="text1" w:themeTint="FF" w:themeShade="FF"/>
          <w:sz w:val="24"/>
          <w:szCs w:val="24"/>
          <w:lang w:val="es-MX"/>
        </w:rPr>
        <w:t xml:space="preserve"> &lt;/b&gt;</w:t>
      </w:r>
    </w:p>
    <w:p w:rsidR="5CE791A9" w:rsidP="5CE791A9" w:rsidRDefault="5CE791A9" w14:paraId="32CBE911" w14:textId="04F191DE">
      <w:pPr>
        <w:pStyle w:val="Normal"/>
        <w:spacing w:after="0" w:line="276" w:lineRule="auto"/>
        <w:jc w:val="both"/>
        <w:rPr>
          <w:rFonts w:ascii="Arial" w:hAnsi="Arial" w:eastAsia="Calibri" w:cs="Times New Roman"/>
          <w:b w:val="1"/>
          <w:bCs w:val="1"/>
          <w:i w:val="0"/>
          <w:iCs w:val="0"/>
          <w:caps w:val="0"/>
          <w:smallCaps w:val="0"/>
          <w:noProof w:val="0"/>
          <w:color w:val="000000" w:themeColor="text1" w:themeTint="FF" w:themeShade="FF"/>
          <w:sz w:val="24"/>
          <w:szCs w:val="24"/>
          <w:lang w:val="es-MX"/>
        </w:rPr>
      </w:pPr>
    </w:p>
    <w:p xmlns:wp14="http://schemas.microsoft.com/office/word/2010/wordml" w:rsidRPr="006E2DA1" w:rsidR="0068507C" w:rsidP="123CFD97" w:rsidRDefault="0068507C" w14:paraId="640C7DD0" wp14:textId="51A52273">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0B52AEA4">
        <w:rPr>
          <w:rFonts w:ascii="Segoe UI" w:hAnsi="Segoe UI" w:eastAsia="Segoe UI" w:cs="Segoe UI"/>
          <w:b w:val="0"/>
          <w:bCs w:val="0"/>
          <w:i w:val="0"/>
          <w:iCs w:val="0"/>
          <w:caps w:val="0"/>
          <w:smallCaps w:val="0"/>
          <w:noProof w:val="0"/>
          <w:color w:val="FF0000"/>
          <w:sz w:val="24"/>
          <w:szCs w:val="24"/>
          <w:lang w:val="es-CO"/>
        </w:rPr>
        <w:t xml:space="preserve">Se </w:t>
      </w:r>
      <w:r w:rsidRPr="123CFD97" w:rsidR="68AADEA1">
        <w:rPr>
          <w:rFonts w:ascii="Segoe UI" w:hAnsi="Segoe UI" w:eastAsia="Segoe UI" w:cs="Segoe UI"/>
          <w:b w:val="0"/>
          <w:bCs w:val="0"/>
          <w:i w:val="0"/>
          <w:iCs w:val="0"/>
          <w:caps w:val="0"/>
          <w:smallCaps w:val="0"/>
          <w:noProof w:val="0"/>
          <w:color w:val="FF0000"/>
          <w:sz w:val="24"/>
          <w:szCs w:val="24"/>
          <w:lang w:val="es-CO"/>
        </w:rPr>
        <w:t>actualiza</w:t>
      </w:r>
      <w:r w:rsidRPr="123CFD97" w:rsidR="62DD98F6">
        <w:rPr>
          <w:rFonts w:ascii="Segoe UI" w:hAnsi="Segoe UI" w:eastAsia="Segoe UI" w:cs="Segoe UI"/>
          <w:b w:val="0"/>
          <w:bCs w:val="0"/>
          <w:i w:val="0"/>
          <w:iCs w:val="0"/>
          <w:caps w:val="0"/>
          <w:smallCaps w:val="0"/>
          <w:noProof w:val="0"/>
          <w:color w:val="FF0000"/>
          <w:sz w:val="24"/>
          <w:szCs w:val="24"/>
          <w:lang w:val="es-CO"/>
        </w:rPr>
        <w:t xml:space="preserve"> </w:t>
      </w:r>
      <w:r w:rsidRPr="123CFD97" w:rsidR="68AADEA1">
        <w:rPr>
          <w:rFonts w:ascii="Segoe UI" w:hAnsi="Segoe UI" w:eastAsia="Segoe UI" w:cs="Segoe UI"/>
          <w:b w:val="0"/>
          <w:bCs w:val="0"/>
          <w:i w:val="0"/>
          <w:iCs w:val="0"/>
          <w:caps w:val="0"/>
          <w:smallCaps w:val="0"/>
          <w:noProof w:val="0"/>
          <w:color w:val="FF0000"/>
          <w:sz w:val="24"/>
          <w:szCs w:val="24"/>
          <w:lang w:val="es-CO"/>
        </w:rPr>
        <w:t>anualmente por el DANE, solicitando por medio magnético a cada una de las entidades participantes el listado de servidores públicos que trabajan en sus sedes principales.</w:t>
      </w:r>
    </w:p>
    <w:p xmlns:wp14="http://schemas.microsoft.com/office/word/2010/wordml" w:rsidRPr="006E2DA1" w:rsidR="0068507C" w:rsidP="123CFD97" w:rsidRDefault="0068507C" w14:paraId="17483095" wp14:textId="7F431973">
      <w:pPr>
        <w:spacing w:after="0" w:line="276" w:lineRule="auto"/>
        <w:jc w:val="both"/>
        <w:rPr>
          <w:rFonts w:ascii="Arial" w:hAnsi="Arial" w:eastAsia="Arial" w:cs="Arial"/>
          <w:b w:val="0"/>
          <w:bCs w:val="0"/>
          <w:i w:val="0"/>
          <w:iCs w:val="0"/>
          <w:caps w:val="0"/>
          <w:smallCaps w:val="0"/>
          <w:noProof w:val="0"/>
          <w:color w:val="FF0000"/>
          <w:sz w:val="24"/>
          <w:szCs w:val="24"/>
          <w:lang w:val="es-CO"/>
        </w:rPr>
      </w:pPr>
    </w:p>
    <w:p xmlns:wp14="http://schemas.microsoft.com/office/word/2010/wordml" w:rsidRPr="006E2DA1" w:rsidR="0068507C" w:rsidP="123CFD97" w:rsidRDefault="0068507C" w14:paraId="30CFAF91" wp14:textId="0F900F7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Universo de estudio</w:t>
      </w:r>
    </w:p>
    <w:p xmlns:wp14="http://schemas.microsoft.com/office/word/2010/wordml" w:rsidRPr="006E2DA1" w:rsidR="0068507C" w:rsidP="123CFD97" w:rsidRDefault="0068507C" w14:paraId="07CD32F1" wp14:textId="46758866">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46AAFC74" wp14:textId="3B7C0C6D">
      <w:pPr>
        <w:rPr>
          <w:rFonts w:ascii="Segoe UI" w:hAnsi="Segoe UI" w:eastAsia="Calibri" w:cs="Segoe UI" w:eastAsiaTheme="minorAscii"/>
          <w:color w:val="000000" w:themeColor="text1" w:themeTint="FF" w:themeShade="FF"/>
          <w:lang w:val="es-MX"/>
        </w:rPr>
      </w:pPr>
      <w:r w:rsidRPr="123CFD97" w:rsidR="3F865C98">
        <w:rPr>
          <w:rFonts w:ascii="Segoe UI" w:hAnsi="Segoe UI" w:eastAsia="Calibri" w:cs="Segoe UI" w:eastAsiaTheme="minorAscii"/>
          <w:color w:val="000000" w:themeColor="text1" w:themeTint="FF" w:themeShade="FF"/>
          <w:lang w:val="es-MX"/>
        </w:rPr>
        <w:t>Servidores públicos pertenecientes al nivel central de las entidades de los poderes ejecutivo, legislativo y judicial; organismos de control; organismos autónomos; entes universitarios autónomos y de organización electoral; y corporaciones autónomas regionales.</w:t>
      </w:r>
    </w:p>
    <w:p xmlns:wp14="http://schemas.microsoft.com/office/word/2010/wordml" w:rsidRPr="006E2DA1" w:rsidR="0068507C" w:rsidP="123CFD97" w:rsidRDefault="0068507C" w14:paraId="7B4DD6E7" wp14:textId="0046F60F">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7CDE893C" wp14:textId="21A71D85">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Población objetivo</w:t>
      </w:r>
    </w:p>
    <w:p xmlns:wp14="http://schemas.microsoft.com/office/word/2010/wordml" w:rsidRPr="006E2DA1" w:rsidR="0068507C" w:rsidP="123CFD97" w:rsidRDefault="0068507C" w14:paraId="1A4FF728" wp14:textId="2235A89F">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1DE47B3D" wp14:textId="36C76EFF">
      <w:pPr>
        <w:rPr>
          <w:rFonts w:ascii="Segoe UI" w:hAnsi="Segoe UI" w:eastAsia="Calibri" w:cs="Segoe UI" w:eastAsiaTheme="minorAscii"/>
          <w:color w:val="000000" w:themeColor="text1" w:themeTint="FF" w:themeShade="FF"/>
          <w:lang w:val="es-MX"/>
        </w:rPr>
      </w:pPr>
      <w:r w:rsidRPr="123CFD97" w:rsidR="7D09D535">
        <w:rPr>
          <w:rFonts w:ascii="Segoe UI" w:hAnsi="Segoe UI" w:eastAsia="Calibri" w:cs="Segoe UI" w:eastAsiaTheme="minorAscii"/>
          <w:color w:val="000000" w:themeColor="text1" w:themeTint="FF" w:themeShade="FF"/>
          <w:lang w:val="es-MX"/>
        </w:rPr>
        <w:t>Servidores públicos con un tiempo de servicio superior a seis (6) meses en la entidad, y que laboran en la ciudad de Bogotá, de las entidades del nivel central de los poderes ejecutivo, legislativo y judicial, organismos de control y organización electoral. Adicionalmente, los servidores que laboran en la sede principal de las corporaciones autónomas regionales y universidades públicas, ubicadas en el nivel regional.</w:t>
      </w:r>
    </w:p>
    <w:p xmlns:wp14="http://schemas.microsoft.com/office/word/2010/wordml" w:rsidRPr="006E2DA1" w:rsidR="0068507C" w:rsidP="123CFD97" w:rsidRDefault="0068507C" w14:paraId="341D618C" wp14:textId="287B347D">
      <w:pPr>
        <w:pStyle w:val="Normal"/>
        <w:rPr>
          <w:rFonts w:ascii="Arial" w:hAnsi="Arial" w:eastAsia="Calibri" w:cs="Times New Roman"/>
          <w:color w:val="000000" w:themeColor="text1" w:themeTint="FF" w:themeShade="FF"/>
          <w:sz w:val="24"/>
          <w:szCs w:val="24"/>
          <w:lang w:val="es-MX"/>
        </w:rPr>
      </w:pPr>
    </w:p>
    <w:p xmlns:wp14="http://schemas.microsoft.com/office/word/2010/wordml" w:rsidRPr="006E2DA1" w:rsidR="0068507C" w:rsidP="123CFD97" w:rsidRDefault="0068507C" w14:paraId="1C6C8F7E" wp14:textId="0DDD0D4C">
      <w:pPr>
        <w:rPr>
          <w:rFonts w:ascii="Segoe UI" w:hAnsi="Segoe UI" w:eastAsia="Calibri" w:cs="Segoe UI" w:eastAsiaTheme="minorAscii"/>
          <w:color w:val="000000" w:themeColor="text1" w:themeTint="FF" w:themeShade="FF"/>
          <w:lang w:val="es-MX"/>
        </w:rPr>
      </w:pPr>
      <w:r w:rsidRPr="123CFD97" w:rsidR="7D09D535">
        <w:rPr>
          <w:rFonts w:ascii="Segoe UI" w:hAnsi="Segoe UI" w:eastAsia="Calibri" w:cs="Segoe UI" w:eastAsiaTheme="minorAscii"/>
          <w:color w:val="000000" w:themeColor="text1" w:themeTint="FF" w:themeShade="FF"/>
          <w:lang w:val="es-MX"/>
        </w:rPr>
        <w:t>La encuesta consulta a servidores públicos vinculados mediante</w:t>
      </w:r>
      <w:r w:rsidRPr="123CFD97" w:rsidR="772770F3">
        <w:rPr>
          <w:rFonts w:ascii="Segoe UI" w:hAnsi="Segoe UI" w:eastAsia="Calibri" w:cs="Segoe UI" w:eastAsiaTheme="minorAscii"/>
          <w:color w:val="000000" w:themeColor="text1" w:themeTint="FF" w:themeShade="FF"/>
          <w:lang w:val="es-MX"/>
        </w:rPr>
        <w:t xml:space="preserve"> nombramiento de </w:t>
      </w:r>
      <w:r w:rsidRPr="123CFD97" w:rsidR="7D09D535">
        <w:rPr>
          <w:rFonts w:ascii="Segoe UI" w:hAnsi="Segoe UI" w:eastAsia="Calibri" w:cs="Segoe UI" w:eastAsiaTheme="minorAscii"/>
          <w:color w:val="000000" w:themeColor="text1" w:themeTint="FF" w:themeShade="FF"/>
          <w:lang w:val="es-MX"/>
        </w:rPr>
        <w:t xml:space="preserve">libre nombramiento y remoción, carrera administrativa </w:t>
      </w:r>
      <w:r w:rsidRPr="123CFD97" w:rsidR="2D6A5D87">
        <w:rPr>
          <w:rFonts w:ascii="Segoe UI" w:hAnsi="Segoe UI" w:eastAsia="Calibri" w:cs="Segoe UI" w:eastAsiaTheme="minorAscii"/>
          <w:color w:val="000000" w:themeColor="text1" w:themeTint="FF" w:themeShade="FF"/>
          <w:lang w:val="es-MX"/>
        </w:rPr>
        <w:t xml:space="preserve">o </w:t>
      </w:r>
      <w:r w:rsidRPr="123CFD97" w:rsidR="2D6A5D87">
        <w:rPr>
          <w:rFonts w:ascii="Segoe UI" w:hAnsi="Segoe UI" w:eastAsia="Calibri" w:cs="Segoe UI" w:eastAsiaTheme="minorAscii"/>
          <w:color w:val="000000" w:themeColor="text1" w:themeTint="FF" w:themeShade="FF"/>
          <w:lang w:val="es-MX"/>
        </w:rPr>
        <w:t xml:space="preserve">en </w:t>
      </w:r>
      <w:r w:rsidRPr="123CFD97" w:rsidR="7D09D535">
        <w:rPr>
          <w:rFonts w:ascii="Segoe UI" w:hAnsi="Segoe UI" w:eastAsia="Calibri" w:cs="Segoe UI" w:eastAsiaTheme="minorAscii"/>
          <w:color w:val="000000" w:themeColor="text1" w:themeTint="FF" w:themeShade="FF"/>
          <w:lang w:val="es-MX"/>
        </w:rPr>
        <w:t>provisionalidad</w:t>
      </w:r>
      <w:r w:rsidRPr="123CFD97" w:rsidR="7D09D535">
        <w:rPr>
          <w:rFonts w:ascii="Segoe UI" w:hAnsi="Segoe UI" w:eastAsia="Calibri" w:cs="Segoe UI" w:eastAsiaTheme="minorAscii"/>
          <w:color w:val="000000" w:themeColor="text1" w:themeTint="FF" w:themeShade="FF"/>
          <w:lang w:val="es-MX"/>
        </w:rPr>
        <w:t>.</w:t>
      </w:r>
    </w:p>
    <w:p xmlns:wp14="http://schemas.microsoft.com/office/word/2010/wordml" w:rsidRPr="006E2DA1" w:rsidR="0068507C" w:rsidP="123CFD97" w:rsidRDefault="0068507C" w14:paraId="7E67413D" wp14:textId="79A43D80">
      <w:pPr>
        <w:pStyle w:val="Normal"/>
        <w:spacing w:after="0" w:line="276" w:lineRule="auto"/>
        <w:jc w:val="both"/>
        <w:rPr>
          <w:rFonts w:ascii="Arial" w:hAnsi="Arial" w:eastAsia="Calibri" w:cs="Times New Roman"/>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2552AED" wp14:textId="52145017">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1E1B9FF9" wp14:textId="56D5CA30">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Unidades estadísticas</w:t>
      </w:r>
    </w:p>
    <w:p xmlns:wp14="http://schemas.microsoft.com/office/word/2010/wordml" w:rsidRPr="006E2DA1" w:rsidR="0068507C" w:rsidP="123CFD97" w:rsidRDefault="0068507C" w14:paraId="7EF8A366" wp14:textId="1F22BAE8">
      <w:pPr>
        <w:pStyle w:val="Normal"/>
        <w:spacing w:after="0" w:line="276" w:lineRule="auto"/>
        <w:jc w:val="both"/>
        <w:rPr>
          <w:rFonts w:ascii="Arial" w:hAnsi="Arial" w:eastAsia="Calibri" w:cs="Times New Roman"/>
          <w:b w:val="0"/>
          <w:bCs w:val="0"/>
          <w:i w:val="0"/>
          <w:iCs w:val="0"/>
          <w:caps w:val="0"/>
          <w:smallCaps w:val="0"/>
          <w:noProof w:val="0"/>
          <w:color w:val="000000" w:themeColor="text1" w:themeTint="FF" w:themeShade="FF"/>
          <w:sz w:val="24"/>
          <w:szCs w:val="24"/>
          <w:lang w:val="es-MX"/>
        </w:rPr>
      </w:pPr>
    </w:p>
    <w:p xmlns:wp14="http://schemas.microsoft.com/office/word/2010/wordml" w:rsidRPr="006E2DA1" w:rsidR="0068507C" w:rsidP="123CFD97" w:rsidRDefault="0068507C" w14:paraId="2E9822A2" wp14:textId="0E36C7CA">
      <w:pPr>
        <w:rPr>
          <w:rFonts w:ascii="Segoe UI" w:hAnsi="Segoe UI" w:cs="Segoe UI"/>
          <w:lang w:val="es-MX"/>
        </w:rPr>
      </w:pPr>
      <w:r w:rsidRPr="123CFD97" w:rsidR="73ED0934">
        <w:rPr>
          <w:rFonts w:ascii="Segoe UI" w:hAnsi="Segoe UI" w:cs="Segoe UI"/>
          <w:lang w:val="es-MX"/>
        </w:rPr>
        <w:t xml:space="preserve">La </w:t>
      </w:r>
      <w:r w:rsidRPr="123CFD97" w:rsidR="73ED0934">
        <w:rPr>
          <w:rFonts w:ascii="Segoe UI" w:hAnsi="Segoe UI" w:cs="Segoe UI"/>
          <w:i w:val="1"/>
          <w:iCs w:val="1"/>
          <w:lang w:val="es-MX"/>
        </w:rPr>
        <w:t xml:space="preserve">unidad de observación </w:t>
      </w:r>
      <w:r w:rsidRPr="123CFD97" w:rsidR="73ED0934">
        <w:rPr>
          <w:rFonts w:ascii="Segoe UI" w:hAnsi="Segoe UI" w:cs="Segoe UI"/>
          <w:lang w:val="es-MX"/>
        </w:rPr>
        <w:t>son los servidores públicos (vinculados por libre nombramiento y remoción, carrera administrativa y provisional), con un tiempo de servicio superior a seis (6) meses en la entidad, y que laboran en la sede principal de las entidades del nivel central de los poderes ejecutivo, legislativo y judicial, organismos de control y organización electoral. Adicionalmente, los servidores(as) que laboran en la sede principal de las corporaciones autónomas regionales y universidades públicas, ubicadas en el nivel regional.</w:t>
      </w:r>
    </w:p>
    <w:p xmlns:wp14="http://schemas.microsoft.com/office/word/2010/wordml" w:rsidRPr="006E2DA1" w:rsidR="0068507C" w:rsidP="123CFD97" w:rsidRDefault="0068507C" wp14:textId="77777777" w14:paraId="699FF682">
      <w:pPr>
        <w:rPr>
          <w:rFonts w:ascii="Segoe UI" w:hAnsi="Segoe UI" w:cs="Segoe UI"/>
          <w:i w:val="1"/>
          <w:iCs w:val="1"/>
          <w:lang w:val="es-MX"/>
        </w:rPr>
      </w:pPr>
    </w:p>
    <w:p xmlns:wp14="http://schemas.microsoft.com/office/word/2010/wordml" w:rsidRPr="006E2DA1" w:rsidR="0068507C" w:rsidP="123CFD97" w:rsidRDefault="0068507C" w14:paraId="20BCABC8" wp14:textId="79D26B9A">
      <w:pPr>
        <w:rPr>
          <w:rFonts w:ascii="Segoe UI" w:hAnsi="Segoe UI" w:cs="Segoe UI"/>
          <w:lang w:val="es-MX"/>
        </w:rPr>
      </w:pPr>
      <w:r w:rsidRPr="123CFD97" w:rsidR="73ED0934">
        <w:rPr>
          <w:rFonts w:ascii="Segoe UI" w:hAnsi="Segoe UI" w:cs="Segoe UI"/>
          <w:lang w:val="es-MX"/>
        </w:rPr>
        <w:t xml:space="preserve">La </w:t>
      </w:r>
      <w:r w:rsidRPr="123CFD97" w:rsidR="73ED0934">
        <w:rPr>
          <w:rFonts w:ascii="Segoe UI" w:hAnsi="Segoe UI" w:cs="Segoe UI"/>
          <w:i w:val="1"/>
          <w:iCs w:val="1"/>
          <w:lang w:val="es-MX"/>
        </w:rPr>
        <w:t xml:space="preserve">unidad de muestreo </w:t>
      </w:r>
      <w:r w:rsidRPr="123CFD97" w:rsidR="73ED0934">
        <w:rPr>
          <w:rFonts w:ascii="Segoe UI" w:hAnsi="Segoe UI" w:cs="Segoe UI"/>
          <w:lang w:val="es-MX"/>
        </w:rPr>
        <w:t>son los</w:t>
      </w:r>
      <w:r w:rsidRPr="123CFD97" w:rsidR="73ED0934">
        <w:rPr>
          <w:rFonts w:ascii="Segoe UI" w:hAnsi="Segoe UI" w:cs="Segoe UI"/>
          <w:i w:val="1"/>
          <w:iCs w:val="1"/>
          <w:lang w:val="es-MX"/>
        </w:rPr>
        <w:t xml:space="preserve"> </w:t>
      </w:r>
      <w:r w:rsidRPr="123CFD97" w:rsidR="73ED0934">
        <w:rPr>
          <w:rFonts w:ascii="Segoe UI" w:hAnsi="Segoe UI" w:cs="Segoe UI"/>
          <w:lang w:val="es-MX"/>
        </w:rPr>
        <w:t>servidores públicos que pertenecen a las entidades objeto de estudio.</w:t>
      </w:r>
    </w:p>
    <w:p xmlns:wp14="http://schemas.microsoft.com/office/word/2010/wordml" w:rsidRPr="006E2DA1" w:rsidR="0068507C" w:rsidP="123CFD97" w:rsidRDefault="0068507C" wp14:textId="77777777" w14:paraId="07883C8E">
      <w:pPr>
        <w:rPr>
          <w:rFonts w:ascii="Segoe UI" w:hAnsi="Segoe UI" w:cs="Segoe UI"/>
          <w:i w:val="1"/>
          <w:iCs w:val="1"/>
          <w:lang w:val="es-MX"/>
        </w:rPr>
      </w:pPr>
    </w:p>
    <w:p xmlns:wp14="http://schemas.microsoft.com/office/word/2010/wordml" w:rsidRPr="006E2DA1" w:rsidR="0068507C" w:rsidP="123CFD97" w:rsidRDefault="0068507C" wp14:textId="77777777" w14:paraId="071F54CF">
      <w:pPr>
        <w:rPr>
          <w:rFonts w:ascii="Segoe UI" w:hAnsi="Segoe UI" w:cs="Segoe UI"/>
          <w:lang w:val="es-MX"/>
        </w:rPr>
      </w:pPr>
      <w:r w:rsidRPr="123CFD97" w:rsidR="73ED0934">
        <w:rPr>
          <w:rFonts w:ascii="Segoe UI" w:hAnsi="Segoe UI" w:cs="Segoe UI"/>
          <w:lang w:val="es-MX"/>
        </w:rPr>
        <w:t xml:space="preserve">La </w:t>
      </w:r>
      <w:r w:rsidRPr="123CFD97" w:rsidR="73ED0934">
        <w:rPr>
          <w:rFonts w:ascii="Segoe UI" w:hAnsi="Segoe UI" w:cs="Segoe UI"/>
          <w:i w:val="1"/>
          <w:iCs w:val="1"/>
          <w:lang w:val="es-MX"/>
        </w:rPr>
        <w:t>unidad de análisis</w:t>
      </w:r>
      <w:r w:rsidRPr="123CFD97" w:rsidR="73ED0934">
        <w:rPr>
          <w:rFonts w:ascii="Segoe UI" w:hAnsi="Segoe UI" w:cs="Segoe UI"/>
          <w:lang w:val="es-MX"/>
        </w:rPr>
        <w:t xml:space="preserve"> es la entidad pública y el total nacional expresado a partir del total de entidades objeto de estudio. Adicionalmente, se producen resultados por sector institucional, de acuerdo a la agrupación de entidades definida por la estructura del Estado en Colombia.</w:t>
      </w:r>
    </w:p>
    <w:p xmlns:wp14="http://schemas.microsoft.com/office/word/2010/wordml" w:rsidRPr="006E2DA1" w:rsidR="0068507C" w:rsidP="123CFD97" w:rsidRDefault="0068507C" w14:paraId="5A509D78" wp14:textId="6C763063">
      <w:pPr>
        <w:pStyle w:val="Normal"/>
        <w:spacing w:after="0" w:line="276" w:lineRule="auto"/>
        <w:jc w:val="both"/>
        <w:rPr>
          <w:rFonts w:ascii="Arial" w:hAnsi="Arial" w:eastAsia="Calibri" w:cs="Times New Roman"/>
          <w:b w:val="0"/>
          <w:bCs w:val="0"/>
          <w:i w:val="0"/>
          <w:iCs w:val="0"/>
          <w:caps w:val="0"/>
          <w:smallCaps w:val="0"/>
          <w:noProof w:val="0"/>
          <w:color w:val="000000" w:themeColor="text1" w:themeTint="FF" w:themeShade="FF"/>
          <w:sz w:val="24"/>
          <w:szCs w:val="24"/>
          <w:lang w:val="es-MX"/>
        </w:rPr>
      </w:pPr>
    </w:p>
    <w:p xmlns:wp14="http://schemas.microsoft.com/office/word/2010/wordml" w:rsidRPr="006E2DA1" w:rsidR="0068507C" w:rsidP="123CFD97" w:rsidRDefault="0068507C" w14:paraId="7F47FB0B" wp14:textId="19982AE8">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5270D324" wp14:textId="2EAC2C1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Cobertura geográfica</w:t>
      </w:r>
    </w:p>
    <w:p xmlns:wp14="http://schemas.microsoft.com/office/word/2010/wordml" w:rsidRPr="006E2DA1" w:rsidR="0068507C" w:rsidP="123CFD97" w:rsidRDefault="0068507C" w14:paraId="29D82191" wp14:textId="088EEC20">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p14:textId="77777777" w14:paraId="4974C148">
      <w:pPr>
        <w:rPr>
          <w:rFonts w:ascii="Segoe UI" w:hAnsi="Segoe UI" w:eastAsia="Calibri" w:cs="Segoe UI" w:eastAsiaTheme="minorAscii"/>
          <w:color w:val="000000" w:themeColor="text1" w:themeTint="FF" w:themeShade="FF"/>
          <w:lang w:val="es-MX"/>
        </w:rPr>
      </w:pPr>
      <w:r w:rsidRPr="123CFD97" w:rsidR="0AF1BBED">
        <w:rPr>
          <w:rFonts w:ascii="Segoe UI" w:hAnsi="Segoe UI" w:eastAsia="Calibri" w:cs="Segoe UI" w:eastAsiaTheme="minorAscii"/>
          <w:color w:val="000000" w:themeColor="text1" w:themeTint="FF" w:themeShade="FF"/>
          <w:lang w:val="es-MX"/>
        </w:rPr>
        <w:t>Aunque la cobertura de las entidades que se estudia es nacional, los servidores(as) objeto de estudio son únicamente los que laboran en la oficina central de cada entidad.</w:t>
      </w:r>
    </w:p>
    <w:p xmlns:wp14="http://schemas.microsoft.com/office/word/2010/wordml" w:rsidRPr="006E2DA1" w:rsidR="0068507C" w:rsidP="123CFD97" w:rsidRDefault="0068507C" wp14:textId="77777777" w14:paraId="5CE06324">
      <w:pPr>
        <w:rPr>
          <w:rFonts w:ascii="Segoe UI" w:hAnsi="Segoe UI" w:eastAsia="Calibri" w:cs="Segoe UI" w:eastAsiaTheme="minorAscii"/>
          <w:color w:val="000000" w:themeColor="text1" w:themeTint="FF" w:themeShade="FF"/>
          <w:lang w:val="es-MX"/>
        </w:rPr>
      </w:pPr>
    </w:p>
    <w:p xmlns:wp14="http://schemas.microsoft.com/office/word/2010/wordml" w:rsidRPr="006E2DA1" w:rsidR="0068507C" w:rsidP="123CFD97" w:rsidRDefault="0068507C" wp14:textId="77777777" w14:paraId="47E3917A">
      <w:pPr>
        <w:pStyle w:val="Prrafodelista"/>
        <w:numPr>
          <w:ilvl w:val="0"/>
          <w:numId w:val="8"/>
        </w:numPr>
        <w:rPr>
          <w:rFonts w:ascii="Segoe UI" w:hAnsi="Segoe UI" w:cs="Segoe UI"/>
          <w:color w:val="000000" w:themeColor="text1" w:themeTint="FF" w:themeShade="FF"/>
          <w:sz w:val="24"/>
          <w:szCs w:val="24"/>
        </w:rPr>
      </w:pPr>
      <w:r w:rsidRPr="123CFD97" w:rsidR="0AF1BBED">
        <w:rPr>
          <w:rFonts w:ascii="Segoe UI" w:hAnsi="Segoe UI" w:cs="Segoe UI"/>
          <w:color w:val="000000" w:themeColor="text1" w:themeTint="FF" w:themeShade="FF"/>
          <w:sz w:val="24"/>
          <w:szCs w:val="24"/>
        </w:rPr>
        <w:t>Entidades del orden nacional con sede central en Bogotá.</w:t>
      </w:r>
    </w:p>
    <w:p xmlns:wp14="http://schemas.microsoft.com/office/word/2010/wordml" w:rsidRPr="006E2DA1" w:rsidR="0068507C" w:rsidP="123CFD97" w:rsidRDefault="0068507C" wp14:textId="77777777" w14:paraId="34580860">
      <w:pPr>
        <w:pStyle w:val="Prrafodelista"/>
        <w:numPr>
          <w:ilvl w:val="0"/>
          <w:numId w:val="8"/>
        </w:numPr>
        <w:rPr>
          <w:rFonts w:ascii="Segoe UI" w:hAnsi="Segoe UI" w:cs="Segoe UI"/>
          <w:color w:val="000000" w:themeColor="text1" w:themeTint="FF" w:themeShade="FF"/>
          <w:sz w:val="24"/>
          <w:szCs w:val="24"/>
        </w:rPr>
      </w:pPr>
      <w:r w:rsidRPr="123CFD97" w:rsidR="0AF1BBED">
        <w:rPr>
          <w:rFonts w:ascii="Segoe UI" w:hAnsi="Segoe UI" w:cs="Segoe UI"/>
          <w:color w:val="000000" w:themeColor="text1" w:themeTint="FF" w:themeShade="FF"/>
          <w:sz w:val="24"/>
          <w:szCs w:val="24"/>
        </w:rPr>
        <w:t>Corporaciones Autónomas del nivel regional.</w:t>
      </w:r>
    </w:p>
    <w:p xmlns:wp14="http://schemas.microsoft.com/office/word/2010/wordml" w:rsidRPr="006E2DA1" w:rsidR="0068507C" w:rsidP="123CFD97" w:rsidRDefault="0068507C" w14:paraId="13E97D34" wp14:textId="76B8D5BF">
      <w:pPr>
        <w:pStyle w:val="Prrafodelista"/>
        <w:numPr>
          <w:ilvl w:val="0"/>
          <w:numId w:val="7"/>
        </w:numPr>
        <w:rPr>
          <w:rFonts w:ascii="Segoe UI" w:hAnsi="Segoe UI" w:cs="Segoe UI"/>
          <w:color w:val="000000" w:themeColor="text1" w:themeTint="FF" w:themeShade="FF"/>
          <w:sz w:val="24"/>
          <w:szCs w:val="24"/>
        </w:rPr>
      </w:pPr>
      <w:r w:rsidRPr="123CFD97" w:rsidR="0AF1BBED">
        <w:rPr>
          <w:rFonts w:ascii="Segoe UI" w:hAnsi="Segoe UI" w:cs="Segoe UI"/>
          <w:color w:val="000000" w:themeColor="text1" w:themeTint="FF" w:themeShade="FF"/>
          <w:sz w:val="24"/>
          <w:szCs w:val="24"/>
        </w:rPr>
        <w:t>Universidades públicas del orden nacional.</w:t>
      </w:r>
    </w:p>
    <w:p xmlns:wp14="http://schemas.microsoft.com/office/word/2010/wordml" w:rsidRPr="006E2DA1" w:rsidR="0068507C" w:rsidP="123CFD97" w:rsidRDefault="0068507C" w14:paraId="3846C704" wp14:textId="1240CE7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Periodo de referencia</w:t>
      </w:r>
    </w:p>
    <w:p xmlns:wp14="http://schemas.microsoft.com/office/word/2010/wordml" w:rsidRPr="006E2DA1" w:rsidR="0068507C" w:rsidP="123CFD97" w:rsidRDefault="0068507C" w14:paraId="30E3A0A8" wp14:textId="5B9A8141">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7F8253F8" wp14:textId="1FC3943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 información solicitada a través del cuestionario hace referencia al ambiente y al desempeño institucional de cada entidad durante los doce (12) meses inmediatamente anteriores al mes en que se diligencia la encuesta. Ejemplo: si la encuesta se realiza en octubre de 2018, los últimos 12 meses corresponden al periodo octubre de 2017 a septiembre de 2018.</w:t>
      </w:r>
    </w:p>
    <w:p xmlns:wp14="http://schemas.microsoft.com/office/word/2010/wordml" w:rsidRPr="006E2DA1" w:rsidR="0068507C" w:rsidP="123CFD97" w:rsidRDefault="0068507C" w14:paraId="09BF2315" wp14:textId="68180336">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17ACDA2C" wp14:textId="72D139B2">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En el caso de entidades que hayan sido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creadas</w:t>
      </w:r>
      <w:r w:rsidRPr="123CFD97" w:rsidR="7D6EE1B7">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o que ha</w:t>
      </w:r>
      <w:r w:rsidRPr="123CFD97" w:rsidR="2EC7F017">
        <w:rPr>
          <w:rFonts w:ascii="Segoe UI" w:hAnsi="Segoe UI" w:eastAsia="Segoe UI" w:cs="Segoe UI"/>
          <w:b w:val="0"/>
          <w:bCs w:val="0"/>
          <w:i w:val="0"/>
          <w:iCs w:val="0"/>
          <w:caps w:val="0"/>
          <w:smallCaps w:val="0"/>
          <w:noProof w:val="0"/>
          <w:color w:val="000000" w:themeColor="text1" w:themeTint="FF" w:themeShade="FF"/>
          <w:sz w:val="24"/>
          <w:szCs w:val="24"/>
          <w:lang w:val="es-MX"/>
        </w:rPr>
        <w:t>ya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n sido objeto de cambios estructurales en el transcurso del año, el periodo de referencia será a partir de la fecha de creación o reestructuración de la entidad </w:t>
      </w:r>
      <w:r w:rsidRPr="123CFD97" w:rsidR="49E32C7C">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y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hasta la fecha de realización de la encuesta.</w:t>
      </w:r>
    </w:p>
    <w:p xmlns:wp14="http://schemas.microsoft.com/office/word/2010/wordml" w:rsidRPr="006E2DA1" w:rsidR="0068507C" w:rsidP="123CFD97" w:rsidRDefault="0068507C" w14:paraId="6ABEB95B" wp14:textId="1B9D6D34">
      <w:pPr>
        <w:pStyle w:val="Normal"/>
        <w:spacing w:after="0" w:line="276" w:lineRule="auto"/>
        <w:jc w:val="both"/>
        <w:rPr>
          <w:rFonts w:ascii="Arial" w:hAnsi="Arial" w:eastAsia="Calibri" w:cs="Times New Roman"/>
          <w:b w:val="0"/>
          <w:bCs w:val="0"/>
          <w:i w:val="0"/>
          <w:iCs w:val="0"/>
          <w:caps w:val="0"/>
          <w:smallCaps w:val="0"/>
          <w:noProof w:val="0"/>
          <w:color w:val="B7004C"/>
          <w:sz w:val="24"/>
          <w:szCs w:val="24"/>
          <w:lang w:val="es-CO"/>
        </w:rPr>
      </w:pPr>
    </w:p>
    <w:p xmlns:wp14="http://schemas.microsoft.com/office/word/2010/wordml" w:rsidRPr="006E2DA1" w:rsidR="0068507C" w:rsidP="123CFD97" w:rsidRDefault="0068507C" w14:paraId="1D712507" wp14:textId="5CE79517">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4056F0E1" wp14:textId="17B15B40">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Periodo y periodicidad de recolección</w:t>
      </w:r>
    </w:p>
    <w:p xmlns:wp14="http://schemas.microsoft.com/office/word/2010/wordml" w:rsidRPr="006E2DA1" w:rsidR="0068507C" w:rsidP="123CFD97" w:rsidRDefault="0068507C" w14:paraId="33E2928B" wp14:textId="5AB4F378">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6965FAC7" wp14:textId="2AA23D12">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La información se recolecta anualmente durante dos </w:t>
      </w:r>
      <w:r w:rsidRPr="123CFD97" w:rsidR="65D1C6D3">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(2)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meses y medio en Bogotá y un mes</w:t>
      </w:r>
      <w:r w:rsidRPr="123CFD97" w:rsidR="708158F3">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(1)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en el resto del país. Este proceso se realiza durante el segundo semestre del año.</w:t>
      </w:r>
    </w:p>
    <w:p xmlns:wp14="http://schemas.microsoft.com/office/word/2010/wordml" w:rsidRPr="006E2DA1" w:rsidR="0068507C" w:rsidP="123CFD97" w:rsidRDefault="0068507C" w14:paraId="52DB05B4" wp14:textId="0F18E16E">
      <w:pPr>
        <w:pStyle w:val="Normal"/>
        <w:spacing w:after="0" w:line="276" w:lineRule="auto"/>
        <w:jc w:val="both"/>
        <w:rPr>
          <w:rFonts w:ascii="Arial" w:hAnsi="Arial" w:eastAsia="Calibri" w:cs="Times New Roman"/>
          <w:b w:val="0"/>
          <w:bCs w:val="0"/>
          <w:i w:val="0"/>
          <w:iCs w:val="0"/>
          <w:caps w:val="0"/>
          <w:smallCaps w:val="0"/>
          <w:noProof w:val="0"/>
          <w:color w:val="B7004C"/>
          <w:sz w:val="24"/>
          <w:szCs w:val="24"/>
          <w:lang w:val="es-CO"/>
        </w:rPr>
      </w:pPr>
    </w:p>
    <w:p xmlns:wp14="http://schemas.microsoft.com/office/word/2010/wordml" w:rsidRPr="006E2DA1" w:rsidR="0068507C" w:rsidP="123CFD97" w:rsidRDefault="0068507C" w14:paraId="0EE8C492" wp14:textId="5151D6C1">
      <w:pPr>
        <w:spacing w:after="0" w:line="276" w:lineRule="auto"/>
        <w:jc w:val="both"/>
        <w:rPr>
          <w:rFonts w:ascii="Arial" w:hAnsi="Arial" w:eastAsia="Arial" w:cs="Arial"/>
          <w:b w:val="0"/>
          <w:bCs w:val="0"/>
          <w:i w:val="0"/>
          <w:iCs w:val="0"/>
          <w:caps w:val="0"/>
          <w:smallCaps w:val="0"/>
          <w:noProof w:val="0"/>
          <w:color w:val="B7004C"/>
          <w:sz w:val="24"/>
          <w:szCs w:val="24"/>
          <w:lang w:val="es-CO"/>
        </w:rPr>
      </w:pPr>
    </w:p>
    <w:p xmlns:wp14="http://schemas.microsoft.com/office/word/2010/wordml" w:rsidRPr="006E2DA1" w:rsidR="0068507C" w:rsidP="123CFD97" w:rsidRDefault="0068507C" w14:paraId="79D74606" wp14:textId="76397A69">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Métodos y mecanismos para la recolección</w:t>
      </w:r>
    </w:p>
    <w:p xmlns:wp14="http://schemas.microsoft.com/office/word/2010/wordml" w:rsidRPr="006E2DA1" w:rsidR="0068507C" w:rsidP="123CFD97" w:rsidRDefault="0068507C" w14:paraId="15BFB1E8" wp14:textId="62C11C75">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3B5B151D" wp14:textId="511CF2EF">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r w:rsidRPr="123CFD97" w:rsidR="68AADEA1">
        <w:rPr>
          <w:rFonts w:ascii="Arial" w:hAnsi="Arial" w:eastAsia="Arial" w:cs="Arial"/>
          <w:b w:val="0"/>
          <w:bCs w:val="0"/>
          <w:i w:val="0"/>
          <w:iCs w:val="0"/>
          <w:caps w:val="0"/>
          <w:smallCaps w:val="0"/>
          <w:noProof w:val="0"/>
          <w:color w:val="000000" w:themeColor="text1" w:themeTint="FF" w:themeShade="FF"/>
          <w:sz w:val="24"/>
          <w:szCs w:val="24"/>
          <w:lang w:val="es-CO"/>
        </w:rPr>
        <w:t>A continuación, se presentan algunos elementos del diseño logístico para la recolección de información:</w:t>
      </w:r>
    </w:p>
    <w:p xmlns:wp14="http://schemas.microsoft.com/office/word/2010/wordml" w:rsidRPr="006E2DA1" w:rsidR="0068507C" w:rsidP="123CFD97" w:rsidRDefault="0068507C" w14:paraId="428199BA" wp14:textId="4C3CA374">
      <w:pPr>
        <w:spacing w:after="0" w:line="276" w:lineRule="auto"/>
        <w:jc w:val="both"/>
        <w:rPr>
          <w:rFonts w:ascii="Arial" w:hAnsi="Arial" w:eastAsia="Arial" w:cs="Arial"/>
          <w:b w:val="0"/>
          <w:bCs w:val="0"/>
          <w:i w:val="0"/>
          <w:iCs w:val="0"/>
          <w:caps w:val="0"/>
          <w:smallCaps w:val="0"/>
          <w:noProof w:val="0"/>
          <w:color w:val="B7004C"/>
          <w:sz w:val="24"/>
          <w:szCs w:val="24"/>
          <w:lang w:val="es-CO"/>
        </w:rPr>
      </w:pPr>
    </w:p>
    <w:p xmlns:wp14="http://schemas.microsoft.com/office/word/2010/wordml" w:rsidRPr="006E2DA1" w:rsidR="0068507C" w:rsidP="123CFD97" w:rsidRDefault="0068507C" w14:paraId="47933F7E" wp14:textId="6C074FA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Con el propósito de adelantar de manera ágil y eficiente el operativo de la encuesta, </w:t>
      </w:r>
      <w:r w:rsidRPr="123CFD97" w:rsidR="11DC8473">
        <w:rPr>
          <w:rFonts w:ascii="Segoe UI" w:hAnsi="Segoe UI" w:eastAsia="Segoe UI" w:cs="Segoe UI"/>
          <w:b w:val="0"/>
          <w:bCs w:val="0"/>
          <w:i w:val="0"/>
          <w:iCs w:val="0"/>
          <w:caps w:val="0"/>
          <w:smallCaps w:val="0"/>
          <w:noProof w:val="0"/>
          <w:color w:val="000000" w:themeColor="text1" w:themeTint="FF" w:themeShade="FF"/>
          <w:sz w:val="24"/>
          <w:szCs w:val="24"/>
          <w:lang w:val="es-MX"/>
        </w:rPr>
        <w:t>se conforma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un equipo</w:t>
      </w:r>
      <w:r w:rsidRPr="123CFD97" w:rsidR="28CCE0FC">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cuyas funciones se describen 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continuación:</w:t>
      </w:r>
    </w:p>
    <w:p xmlns:wp14="http://schemas.microsoft.com/office/word/2010/wordml" w:rsidRPr="006E2DA1" w:rsidR="0068507C" w:rsidP="123CFD97" w:rsidRDefault="0068507C" w14:paraId="3B6312E0" wp14:textId="41754EA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1C48FD4" wp14:textId="053834F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Coordinación operativa: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persona</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l</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responsable de los operativos que se realizan en la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sede</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/subsede</w:t>
      </w:r>
      <w:r w:rsidRPr="123CFD97" w:rsidR="5663CDE6">
        <w:rPr>
          <w:rFonts w:ascii="Segoe UI" w:hAnsi="Segoe UI" w:eastAsia="Segoe UI" w:cs="Segoe UI"/>
          <w:b w:val="0"/>
          <w:bCs w:val="0"/>
          <w:i w:val="0"/>
          <w:iCs w:val="0"/>
          <w:caps w:val="0"/>
          <w:smallCaps w:val="0"/>
          <w:noProof w:val="0"/>
          <w:color w:val="000000" w:themeColor="text1" w:themeTint="FF" w:themeShade="FF"/>
          <w:sz w:val="24"/>
          <w:szCs w:val="24"/>
          <w:lang w:val="es-MX"/>
        </w:rPr>
        <w:t>s del DANE</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586C5DA5">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Tiene la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función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servir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de</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enlace entre la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irección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T</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erritorial y el DANE central, además de garantizar que se cuenten con todas las condiciones logísticas para la realización del operativo de campo.</w:t>
      </w:r>
    </w:p>
    <w:p xmlns:wp14="http://schemas.microsoft.com/office/word/2010/wordml" w:rsidRPr="006E2DA1" w:rsidR="0068507C" w:rsidP="123CFD97" w:rsidRDefault="0068507C" w14:paraId="3F772D9F" wp14:textId="2F63E45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D83802E" wp14:textId="24BACDD9">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Asistencia técnica:</w:t>
      </w: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tiene la responsabilidad 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contribuir y apoyar la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coordina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ción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el trabajo de campo en cada una de sus fases,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así como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la impresión y envío de las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comunicaciones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a cada una de las entidades, la organización de todo el equipo operativo para que efectúen los contactos y visitas respectivas,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realizar el seguimiento a la cobertura real de la encuesta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21CAA044" wp14:textId="500828F4">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3096EE6C" wp14:textId="4F784A54">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Coordinación de campo: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tiene la responsabilidad de la ejecución del operativo</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llevado a cabo en las </w:t>
      </w:r>
      <w:r w:rsidRPr="123CFD97" w:rsidR="0ED5AB64">
        <w:rPr>
          <w:rFonts w:ascii="Segoe UI" w:hAnsi="Segoe UI" w:eastAsia="Segoe UI" w:cs="Segoe UI"/>
          <w:b w:val="0"/>
          <w:bCs w:val="0"/>
          <w:i w:val="0"/>
          <w:iCs w:val="0"/>
          <w:caps w:val="0"/>
          <w:smallCaps w:val="0"/>
          <w:strike w:val="0"/>
          <w:dstrike w:val="0"/>
          <w:noProof w:val="0"/>
          <w:color w:val="498205"/>
          <w:sz w:val="24"/>
          <w:szCs w:val="24"/>
          <w:u w:val="single"/>
          <w:lang w:val="es-MX"/>
        </w:rPr>
        <w:t>entidades del orden nacional</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así como del seguimiento y control del proceso de recolección del equipo de trabajo.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También debe g</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arantiza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que los operativos se desarrollen de acuerdo con la planeación establecida y en las fechas programadas,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 calidad de la información</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w:t>
      </w:r>
      <w:r w:rsidRPr="123CFD97" w:rsidR="284FDB5C">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la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entrega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 los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elementos necesarios para llevar a cabo el trabajo de campo.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Estas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tareas, obligaciones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y</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responsabilidades no</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pueden</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ser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delega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das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2126EF88" wp14:textId="709F062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38D45EE6" wp14:textId="1F16CC7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strike w:val="0"/>
          <w:dstrike w:val="0"/>
          <w:noProof w:val="0"/>
          <w:color w:val="498205"/>
          <w:sz w:val="24"/>
          <w:szCs w:val="24"/>
          <w:u w:val="single"/>
          <w:lang w:val="es-MX"/>
        </w:rPr>
        <w:t>Nota: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este proceso </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Solo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aplica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solo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para la ciudad de Bogotá, en las demás sedes/subsedes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del DAN</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E</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estas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tareas,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obligaciones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y responsabilidades,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las asume la asistencia técnica de la encuesta.</w:t>
      </w:r>
    </w:p>
    <w:p xmlns:wp14="http://schemas.microsoft.com/office/word/2010/wordml" w:rsidRPr="006E2DA1" w:rsidR="0068507C" w:rsidP="123CFD97" w:rsidRDefault="0068507C" w14:paraId="0518B9BA" wp14:textId="7D6F27D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64FEB48" wp14:textId="03F357AF">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Supervisión de campo: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noProof w:val="0"/>
          <w:color w:val="auto"/>
          <w:sz w:val="24"/>
          <w:szCs w:val="24"/>
          <w:lang w:val="es-MX"/>
        </w:rPr>
        <w:t xml:space="preserve">responsable del control de las actividades programadas en el desarrollo </w:t>
      </w:r>
      <w:r w:rsidRPr="123CFD97" w:rsidR="68AADEA1">
        <w:rPr>
          <w:rFonts w:ascii="Segoe UI" w:hAnsi="Segoe UI" w:eastAsia="Segoe UI" w:cs="Segoe UI"/>
          <w:b w:val="0"/>
          <w:bCs w:val="0"/>
          <w:i w:val="0"/>
          <w:iCs w:val="0"/>
          <w:caps w:val="0"/>
          <w:smallCaps w:val="0"/>
          <w:noProof w:val="0"/>
          <w:color w:val="auto"/>
          <w:sz w:val="24"/>
          <w:szCs w:val="24"/>
          <w:lang w:val="es-MX"/>
        </w:rPr>
        <w:t>la recolección de información</w:t>
      </w:r>
      <w:r w:rsidRPr="123CFD97" w:rsidR="68AADEA1">
        <w:rPr>
          <w:rFonts w:ascii="Segoe UI" w:hAnsi="Segoe UI" w:eastAsia="Segoe UI" w:cs="Segoe UI"/>
          <w:b w:val="0"/>
          <w:bCs w:val="0"/>
          <w:i w:val="0"/>
          <w:iCs w:val="0"/>
          <w:caps w:val="0"/>
          <w:smallCaps w:val="0"/>
          <w:noProof w:val="0"/>
          <w:color w:val="auto"/>
          <w:sz w:val="24"/>
          <w:szCs w:val="24"/>
          <w:lang w:val="es-MX"/>
        </w:rPr>
        <w:t xml:space="preserve"> de la encuesta, y en las entidades asignadas al monitoreo de la encuesta. </w:t>
      </w:r>
    </w:p>
    <w:p xmlns:wp14="http://schemas.microsoft.com/office/word/2010/wordml" w:rsidRPr="006E2DA1" w:rsidR="0068507C" w:rsidP="123CFD97" w:rsidRDefault="0068507C" w14:paraId="3265AD26" wp14:textId="1DE4F1B6">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p>
    <w:p xmlns:wp14="http://schemas.microsoft.com/office/word/2010/wordml" w:rsidRPr="006E2DA1" w:rsidR="0068507C" w:rsidP="123CFD97" w:rsidRDefault="0068507C" w14:paraId="0F75B487" wp14:textId="2814D5C6">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r w:rsidRPr="123CFD97" w:rsidR="68AADEA1">
        <w:rPr>
          <w:rFonts w:ascii="Segoe UI" w:hAnsi="Segoe UI" w:eastAsia="Segoe UI" w:cs="Segoe UI"/>
          <w:b w:val="0"/>
          <w:bCs w:val="0"/>
          <w:i w:val="0"/>
          <w:iCs w:val="0"/>
          <w:caps w:val="0"/>
          <w:smallCaps w:val="0"/>
          <w:noProof w:val="0"/>
          <w:color w:val="auto"/>
          <w:sz w:val="24"/>
          <w:szCs w:val="24"/>
          <w:lang w:val="es-MX"/>
        </w:rPr>
        <w:t>El personal responsable de la supervisión (donde los hay</w:t>
      </w:r>
      <w:r w:rsidRPr="123CFD97" w:rsidR="68AADEA1">
        <w:rPr>
          <w:rFonts w:ascii="Segoe UI" w:hAnsi="Segoe UI" w:eastAsia="Segoe UI" w:cs="Segoe UI"/>
          <w:b w:val="0"/>
          <w:bCs w:val="0"/>
          <w:i w:val="0"/>
          <w:iCs w:val="0"/>
          <w:caps w:val="0"/>
          <w:smallCaps w:val="0"/>
          <w:strike w:val="0"/>
          <w:dstrike w:val="0"/>
          <w:noProof w:val="0"/>
          <w:color w:val="auto"/>
          <w:sz w:val="24"/>
          <w:szCs w:val="24"/>
          <w:u w:val="single"/>
          <w:lang w:val="es-MX"/>
        </w:rPr>
        <w:t>a</w:t>
      </w:r>
      <w:r w:rsidRPr="123CFD97" w:rsidR="68AADEA1">
        <w:rPr>
          <w:rFonts w:ascii="Segoe UI" w:hAnsi="Segoe UI" w:eastAsia="Segoe UI" w:cs="Segoe UI"/>
          <w:b w:val="0"/>
          <w:bCs w:val="0"/>
          <w:i w:val="0"/>
          <w:iCs w:val="0"/>
          <w:caps w:val="0"/>
          <w:smallCaps w:val="0"/>
          <w:noProof w:val="0"/>
          <w:color w:val="auto"/>
          <w:sz w:val="24"/>
          <w:szCs w:val="24"/>
          <w:lang w:val="es-MX"/>
        </w:rPr>
        <w:t xml:space="preserve">) tiene a su cargo dos grupos encargados del </w:t>
      </w:r>
      <w:r w:rsidRPr="123CFD97" w:rsidR="68AADEA1">
        <w:rPr>
          <w:rFonts w:ascii="Segoe UI" w:hAnsi="Segoe UI" w:eastAsia="Segoe UI" w:cs="Segoe UI"/>
          <w:b w:val="0"/>
          <w:bCs w:val="0"/>
          <w:i w:val="0"/>
          <w:iCs w:val="0"/>
          <w:caps w:val="0"/>
          <w:smallCaps w:val="0"/>
          <w:noProof w:val="0"/>
          <w:color w:val="auto"/>
          <w:sz w:val="24"/>
          <w:szCs w:val="24"/>
          <w:lang w:val="es-MX"/>
        </w:rPr>
        <w:t>monitoreo</w:t>
      </w:r>
      <w:r w:rsidRPr="123CFD97" w:rsidR="68AADEA1">
        <w:rPr>
          <w:rFonts w:ascii="Segoe UI" w:hAnsi="Segoe UI" w:eastAsia="Segoe UI" w:cs="Segoe UI"/>
          <w:b w:val="0"/>
          <w:bCs w:val="0"/>
          <w:i w:val="0"/>
          <w:iCs w:val="0"/>
          <w:caps w:val="0"/>
          <w:smallCaps w:val="0"/>
          <w:noProof w:val="0"/>
          <w:color w:val="auto"/>
          <w:sz w:val="24"/>
          <w:szCs w:val="24"/>
          <w:lang w:val="es-MX"/>
        </w:rPr>
        <w:t xml:space="preserve"> para la recolección de la encuesta y deberá distribuir a cada grupo de acuerdo con la carga de trabajo asignada. Aplica para las ciudades de Bogotá, Cali, Medellín y Villavicencio</w:t>
      </w:r>
      <w:r w:rsidRPr="123CFD97" w:rsidR="68AADEA1">
        <w:rPr>
          <w:rFonts w:ascii="Segoe UI" w:hAnsi="Segoe UI" w:eastAsia="Segoe UI" w:cs="Segoe UI"/>
          <w:b w:val="0"/>
          <w:bCs w:val="0"/>
          <w:i w:val="0"/>
          <w:iCs w:val="0"/>
          <w:caps w:val="0"/>
          <w:smallCaps w:val="0"/>
          <w:strike w:val="0"/>
          <w:dstrike w:val="0"/>
          <w:noProof w:val="0"/>
          <w:color w:val="auto"/>
          <w:sz w:val="24"/>
          <w:szCs w:val="24"/>
          <w:u w:val="single"/>
          <w:lang w:val="es-MX"/>
        </w:rPr>
        <w:t>.</w:t>
      </w:r>
      <w:r w:rsidRPr="123CFD97" w:rsidR="68AADEA1">
        <w:rPr>
          <w:rFonts w:ascii="Segoe UI" w:hAnsi="Segoe UI" w:eastAsia="Segoe UI" w:cs="Segoe UI"/>
          <w:b w:val="0"/>
          <w:bCs w:val="0"/>
          <w:i w:val="0"/>
          <w:iCs w:val="0"/>
          <w:caps w:val="0"/>
          <w:smallCaps w:val="0"/>
          <w:strike w:val="1"/>
          <w:noProof w:val="0"/>
          <w:color w:val="auto"/>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auto"/>
          <w:sz w:val="24"/>
          <w:szCs w:val="24"/>
          <w:u w:val="single"/>
          <w:lang w:val="es-MX"/>
        </w:rPr>
        <w:t>E</w:t>
      </w:r>
      <w:r w:rsidRPr="123CFD97" w:rsidR="68AADEA1">
        <w:rPr>
          <w:rFonts w:ascii="Segoe UI" w:hAnsi="Segoe UI" w:eastAsia="Segoe UI" w:cs="Segoe UI"/>
          <w:b w:val="0"/>
          <w:bCs w:val="0"/>
          <w:i w:val="0"/>
          <w:iCs w:val="0"/>
          <w:caps w:val="0"/>
          <w:smallCaps w:val="0"/>
          <w:noProof w:val="0"/>
          <w:color w:val="auto"/>
          <w:sz w:val="24"/>
          <w:szCs w:val="24"/>
          <w:lang w:val="es-MX"/>
        </w:rPr>
        <w:t>n las demás ciudades</w:t>
      </w:r>
      <w:r w:rsidRPr="123CFD97" w:rsidR="68AADEA1">
        <w:rPr>
          <w:rFonts w:ascii="Segoe UI" w:hAnsi="Segoe UI" w:eastAsia="Segoe UI" w:cs="Segoe UI"/>
          <w:b w:val="0"/>
          <w:bCs w:val="0"/>
          <w:i w:val="0"/>
          <w:iCs w:val="0"/>
          <w:caps w:val="0"/>
          <w:smallCaps w:val="0"/>
          <w:strike w:val="0"/>
          <w:dstrike w:val="0"/>
          <w:noProof w:val="0"/>
          <w:color w:val="auto"/>
          <w:sz w:val="24"/>
          <w:szCs w:val="24"/>
          <w:u w:val="single"/>
          <w:lang w:val="es-MX"/>
        </w:rPr>
        <w:t>,</w:t>
      </w:r>
      <w:r w:rsidRPr="123CFD97" w:rsidR="68AADEA1">
        <w:rPr>
          <w:rFonts w:ascii="Segoe UI" w:hAnsi="Segoe UI" w:eastAsia="Segoe UI" w:cs="Segoe UI"/>
          <w:b w:val="0"/>
          <w:bCs w:val="0"/>
          <w:i w:val="0"/>
          <w:iCs w:val="0"/>
          <w:caps w:val="0"/>
          <w:smallCaps w:val="0"/>
          <w:noProof w:val="0"/>
          <w:color w:val="auto"/>
          <w:sz w:val="24"/>
          <w:szCs w:val="24"/>
          <w:lang w:val="es-MX"/>
        </w:rPr>
        <w:t xml:space="preserve"> estas funciones son asumidas por la asistencia técnica y encargados de </w:t>
      </w:r>
      <w:r w:rsidRPr="123CFD97" w:rsidR="68AADEA1">
        <w:rPr>
          <w:rFonts w:ascii="Segoe UI" w:hAnsi="Segoe UI" w:eastAsia="Segoe UI" w:cs="Segoe UI"/>
          <w:b w:val="0"/>
          <w:bCs w:val="0"/>
          <w:i w:val="0"/>
          <w:iCs w:val="0"/>
          <w:caps w:val="0"/>
          <w:smallCaps w:val="0"/>
          <w:noProof w:val="0"/>
          <w:color w:val="auto"/>
          <w:sz w:val="24"/>
          <w:szCs w:val="24"/>
          <w:lang w:val="es-MX"/>
        </w:rPr>
        <w:t>monitoreo</w:t>
      </w:r>
      <w:r w:rsidRPr="123CFD97" w:rsidR="68AADEA1">
        <w:rPr>
          <w:rFonts w:ascii="Segoe UI" w:hAnsi="Segoe UI" w:eastAsia="Segoe UI" w:cs="Segoe UI"/>
          <w:b w:val="0"/>
          <w:bCs w:val="0"/>
          <w:i w:val="0"/>
          <w:iCs w:val="0"/>
          <w:caps w:val="0"/>
          <w:smallCaps w:val="0"/>
          <w:noProof w:val="0"/>
          <w:color w:val="auto"/>
          <w:sz w:val="24"/>
          <w:szCs w:val="24"/>
          <w:lang w:val="es-MX"/>
        </w:rPr>
        <w:t>.</w:t>
      </w:r>
    </w:p>
    <w:p xmlns:wp14="http://schemas.microsoft.com/office/word/2010/wordml" w:rsidRPr="006E2DA1" w:rsidR="0068507C" w:rsidP="123CFD97" w:rsidRDefault="0068507C" w14:paraId="5E2A7922" wp14:textId="57AA79A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47D36D47" wp14:textId="1AE5F3B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Monitores: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responsables de visitar las entidades públicas seleccionadas, entregar las comunicaciones a cada uno de 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seleccionados en la muestra, atender las inquietudes de quienes contestan la encuesta, realizar el diligenciamiento cuando se requiera el uso de formularios en papel, la transcripción de formularios físicos al aplicativo web, y llevar el control de las dificultades presentadas en campo.</w:t>
      </w:r>
    </w:p>
    <w:p xmlns:wp14="http://schemas.microsoft.com/office/word/2010/wordml" w:rsidRPr="006E2DA1" w:rsidR="0068507C" w:rsidP="123CFD97" w:rsidRDefault="0068507C" w14:paraId="6AC0B7C6" wp14:textId="46D75C09">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8D21706" wp14:textId="64B8635F">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r w:rsidRPr="123CFD97" w:rsidR="68AADEA1">
        <w:rPr>
          <w:rFonts w:ascii="Segoe UI" w:hAnsi="Segoe UI" w:eastAsia="Segoe UI" w:cs="Segoe UI"/>
          <w:b w:val="0"/>
          <w:bCs w:val="0"/>
          <w:i w:val="0"/>
          <w:iCs w:val="0"/>
          <w:caps w:val="0"/>
          <w:smallCaps w:val="0"/>
          <w:noProof w:val="0"/>
          <w:color w:val="auto"/>
          <w:sz w:val="24"/>
          <w:szCs w:val="24"/>
          <w:lang w:val="es-MX"/>
        </w:rPr>
        <w:t xml:space="preserve">En las ciudades donde no hay coordinación de campo ni responsables de la supervisión, quien realiza el </w:t>
      </w:r>
      <w:r w:rsidRPr="123CFD97" w:rsidR="68AADEA1">
        <w:rPr>
          <w:rFonts w:ascii="Segoe UI" w:hAnsi="Segoe UI" w:eastAsia="Segoe UI" w:cs="Segoe UI"/>
          <w:b w:val="0"/>
          <w:bCs w:val="0"/>
          <w:i w:val="0"/>
          <w:iCs w:val="0"/>
          <w:caps w:val="0"/>
          <w:smallCaps w:val="0"/>
          <w:noProof w:val="0"/>
          <w:color w:val="auto"/>
          <w:sz w:val="24"/>
          <w:szCs w:val="24"/>
          <w:lang w:val="es-MX"/>
        </w:rPr>
        <w:t>monitoreo</w:t>
      </w:r>
      <w:r w:rsidRPr="123CFD97" w:rsidR="68AADEA1">
        <w:rPr>
          <w:rFonts w:ascii="Segoe UI" w:hAnsi="Segoe UI" w:eastAsia="Segoe UI" w:cs="Segoe UI"/>
          <w:b w:val="0"/>
          <w:bCs w:val="0"/>
          <w:i w:val="0"/>
          <w:iCs w:val="0"/>
          <w:caps w:val="0"/>
          <w:smallCaps w:val="0"/>
          <w:noProof w:val="0"/>
          <w:color w:val="auto"/>
          <w:sz w:val="24"/>
          <w:szCs w:val="24"/>
          <w:lang w:val="es-MX"/>
        </w:rPr>
        <w:t xml:space="preserve"> para la recolección de la encuesta es la persona que tiene la responsabilidad de llevar a cabo la sensibilización necesaria en las entidades</w:t>
      </w:r>
      <w:r w:rsidRPr="123CFD97" w:rsidR="68AADEA1">
        <w:rPr>
          <w:rFonts w:ascii="Segoe UI" w:hAnsi="Segoe UI" w:eastAsia="Segoe UI" w:cs="Segoe UI"/>
          <w:b w:val="0"/>
          <w:bCs w:val="0"/>
          <w:i w:val="0"/>
          <w:iCs w:val="0"/>
          <w:caps w:val="0"/>
          <w:smallCaps w:val="0"/>
          <w:noProof w:val="0"/>
          <w:color w:val="auto"/>
          <w:sz w:val="24"/>
          <w:szCs w:val="24"/>
          <w:lang w:val="es-MX"/>
        </w:rPr>
        <w:t>.</w:t>
      </w:r>
    </w:p>
    <w:p xmlns:wp14="http://schemas.microsoft.com/office/word/2010/wordml" w:rsidRPr="006E2DA1" w:rsidR="0068507C" w:rsidP="123CFD97" w:rsidRDefault="0068507C" w14:paraId="16BA27F1" wp14:textId="1BDD14AD">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21FC31D8" wp14:textId="257812A8">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1"/>
          <w:iCs w:val="1"/>
          <w:caps w:val="0"/>
          <w:smallCaps w:val="0"/>
          <w:noProof w:val="0"/>
          <w:color w:val="000000" w:themeColor="text1" w:themeTint="FF" w:themeShade="FF"/>
          <w:sz w:val="24"/>
          <w:szCs w:val="24"/>
          <w:lang w:val="es-MX"/>
        </w:rPr>
        <w:t>El operativo de recolección</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de información contempla un primer componente por el método de </w:t>
      </w:r>
      <w:proofErr w:type="spellStart"/>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auto-diligenciamiento</w:t>
      </w:r>
      <w:proofErr w:type="spellEnd"/>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para responder la encuesta, mediante la utilización del sitio web del DANE. "Los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deben ingresar al aplicativo electrónico utilizando un usuario y contraseña que se encuentra en la notificación que se le entrega individualmente, diligenciar la encuesta utilizando como medio, su</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computado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con conexión a Internet</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en la entidad</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o bien desde cualquier punto con servicio de internet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en donde</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pueda acceder al sitio web del DANE.</w:t>
      </w:r>
    </w:p>
    <w:p xmlns:wp14="http://schemas.microsoft.com/office/word/2010/wordml" w:rsidRPr="006E2DA1" w:rsidR="0068507C" w:rsidP="123CFD97" w:rsidRDefault="0068507C" w14:paraId="1C4FB99D" wp14:textId="75E6022A">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48A40492" wp14:textId="6A8930C6">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Cada uno de</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seleccionados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recibirá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una comunicación personalizada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con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instrucciones para acceder a la encuesta, se le asigna un usuario y una contraseña, y se indican las fechas para el diligenciamiento de la información. </w:t>
      </w:r>
    </w:p>
    <w:p xmlns:wp14="http://schemas.microsoft.com/office/word/2010/wordml" w:rsidRPr="006E2DA1" w:rsidR="0068507C" w:rsidP="123CFD97" w:rsidRDefault="0068507C" w14:paraId="3E2049D8" wp14:textId="105E877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1E2ADA13" wp14:textId="65394DD9">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Una vez iniciado el plazo 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la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recolección</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programado para cada una de las entidades, dentro del período de recolección de la encuesta, 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"seleccionados"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deberán</w:t>
      </w:r>
      <w:r w:rsidRPr="123CFD97" w:rsidR="036422E5">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ingresar al sitio web del DANE, acceder a la encuesta y realizar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su</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diligenciamiento</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en forma individual, libre y confidencial. Al finalizar el diligenciamiento,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recibirá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un código de verificación con el cual puede posteriormente confirmar el estado de su encuesta, pero no podrán hacer correcciones ni modificaciones. Las encuestas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que son diligenciadas de manera completa,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ingresan directamente a la base de datos del DANE Central para su posterior procesamiento.</w:t>
      </w:r>
    </w:p>
    <w:p xmlns:wp14="http://schemas.microsoft.com/office/word/2010/wordml" w:rsidRPr="006E2DA1" w:rsidR="0068507C" w:rsidP="123CFD97" w:rsidRDefault="0068507C" w14:paraId="4873FA9B" wp14:textId="39EA07D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2F64D04" wp14:textId="3333C7DA">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En caso de duda 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aclaraciones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los encuestados pueden consultar las ayudas incluidas en el cuestionario electrónico o comunicarse por correo electrónico o por teléfono con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un funcionario</w:t>
      </w:r>
      <w:r w:rsidRPr="123CFD97" w:rsidR="291CF36F">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del DANE</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(los datos son incluidos en la comunicación personalizada que recibieron), qu</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i</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n</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resolverá las inquietudes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que se le presenten</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47D32042" wp14:textId="38CCA152">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25A3FC2C" wp14:textId="568294D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Para 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que por cualquier razón no puedan diligenciar la encuesta utilizando el formulario electrónico, se les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hará llegar el cuestionario físico en papel</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para su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diligencia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miento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Este método de diligenciamiento esta principalmente dirigido a aquellos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que por cuestiones de acceso tecnológico no puedan diligenciar la información mediante el aplicativo electrónico.</w:t>
      </w:r>
    </w:p>
    <w:p xmlns:wp14="http://schemas.microsoft.com/office/word/2010/wordml" w:rsidRPr="006E2DA1" w:rsidR="0068507C" w:rsidP="123CFD97" w:rsidRDefault="0068507C" w14:paraId="1772677E" wp14:textId="6F538C2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53596EF9" wp14:textId="0D82B421">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Para diligenciar la encuesta en esta modalidad, se recomienda realizar sesiones 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entrenamie</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n</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to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con el acompañamiento de personal operativo del DANE, quienes orientar</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á</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n la sesión y resolverán dudas que puedan tener la</w:t>
      </w:r>
      <w:r w:rsidRPr="123CFD97" w:rsidR="68AADEA1">
        <w:rPr>
          <w:rFonts w:ascii="Segoe UI" w:hAnsi="Segoe UI" w:eastAsia="Segoe UI" w:cs="Segoe UI"/>
          <w:b w:val="0"/>
          <w:bCs w:val="0"/>
          <w:i w:val="0"/>
          <w:iCs w:val="0"/>
          <w:caps w:val="0"/>
          <w:smallCaps w:val="0"/>
          <w:strike w:val="1"/>
          <w:noProof w:val="0"/>
          <w:color w:val="881798"/>
          <w:sz w:val="24"/>
          <w:szCs w:val="24"/>
          <w:u w:val="none"/>
          <w:lang w:val="es-MX"/>
        </w:rPr>
        <w:t>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persona</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responsable de re</w:t>
      </w:r>
      <w:r w:rsidRPr="123CFD97" w:rsidR="2F8389D3">
        <w:rPr>
          <w:rFonts w:ascii="Segoe UI" w:hAnsi="Segoe UI" w:eastAsia="Segoe UI" w:cs="Segoe UI"/>
          <w:b w:val="0"/>
          <w:bCs w:val="0"/>
          <w:i w:val="0"/>
          <w:iCs w:val="0"/>
          <w:caps w:val="0"/>
          <w:smallCaps w:val="0"/>
          <w:strike w:val="0"/>
          <w:dstrike w:val="0"/>
          <w:noProof w:val="0"/>
          <w:color w:val="498205"/>
          <w:sz w:val="24"/>
          <w:szCs w:val="24"/>
          <w:u w:val="single"/>
          <w:lang w:val="es-MX"/>
        </w:rPr>
        <w:t>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ponder la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encuesta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1B75A9F5" wp14:textId="7BEE285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679D3F2" wp14:textId="1D2D76FF">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Una vez el diligenciamiento ha sido verificado, se procede a transcribir la información en el cuestionario electrónico ubicado en el sitio web del DANE.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El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asisten</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te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técnic</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del operativo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tendr</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á</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la responsabilidad de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realizar</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las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verificaciones a los formularios para garantizar la calidad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del mismo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y detectar inconsistencias en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el proceso de </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la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trascripción. En caso de encontrar inconsistencias, estas se reportan al DANE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C</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entral en el formato</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denominado</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C</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ontrol 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C</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alidad del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P</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roceso 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igitación.</w:t>
      </w:r>
    </w:p>
    <w:p xmlns:wp14="http://schemas.microsoft.com/office/word/2010/wordml" w:rsidRPr="006E2DA1" w:rsidR="0068507C" w:rsidP="123CFD97" w:rsidRDefault="0068507C" w14:paraId="0B9F2763" wp14:textId="23BD2766">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0C0AA57E" wp14:textId="268696D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Durante el proceso de recolección, las oficinas de talento humano de las entidades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deberán</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notifica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535D45DF">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las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novedades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debidamente justificada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de aquellos servidores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públicos</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que, habiendo sido seleccionados para diligenciar la encuesta, no lo puedan hacer</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El personal operativo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deberá</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registra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esta información en el formato correspondiente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las novedades y finalmente, reporta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las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en el aplicativo de seguimiento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sobre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 cobertura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 la encuesta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1AB23B95" wp14:textId="4493CD97">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68447ECA" wp14:textId="3A529496">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CO"/>
        </w:rPr>
        <w:t>Transmisión de datos a DANE Central</w:t>
      </w:r>
    </w:p>
    <w:p xmlns:wp14="http://schemas.microsoft.com/office/word/2010/wordml" w:rsidRPr="006E2DA1" w:rsidR="0068507C" w:rsidP="123CFD97" w:rsidRDefault="0068507C" w14:paraId="07D2EEC5" wp14:textId="543E6657">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2EC9BACA" wp14:textId="5FAB1241">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Con el método de recolección por formulario electrónico, la información se transmite en línea, hacia una base de datos estructurada en ORACLE, lo cual permite que a medida que el usuario diligencie el formulario, los datos sean almacenados y consultados en tiempo real.</w:t>
      </w:r>
    </w:p>
    <w:p xmlns:wp14="http://schemas.microsoft.com/office/word/2010/wordml" w:rsidRPr="006E2DA1" w:rsidR="0068507C" w:rsidP="123CFD97" w:rsidRDefault="0068507C" w14:paraId="40FC342B" wp14:textId="4E84D280">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49DC0EFC" wp14:textId="343CBE9D">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La Oficina de Sistemas del DANE establece diferentes perfiles de usuario con permisos definidos de acuerdo con el rol que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se tiene previsto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desempeñ</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a</w:t>
      </w:r>
      <w:r w:rsidRPr="123CFD97" w:rsidR="1DF3639C">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en el operativo</w:t>
      </w:r>
      <w:r w:rsidRPr="123CFD97" w:rsidR="7CFF221E">
        <w:rPr>
          <w:rFonts w:ascii="Segoe UI" w:hAnsi="Segoe UI" w:eastAsia="Segoe UI" w:cs="Segoe UI"/>
          <w:b w:val="0"/>
          <w:bCs w:val="0"/>
          <w:i w:val="0"/>
          <w:iCs w:val="0"/>
          <w:caps w:val="0"/>
          <w:smallCaps w:val="0"/>
          <w:noProof w:val="0"/>
          <w:color w:val="000000" w:themeColor="text1" w:themeTint="FF" w:themeShade="FF"/>
          <w:sz w:val="24"/>
          <w:szCs w:val="24"/>
          <w:lang w:val="es-MX"/>
        </w:rPr>
        <w:t>.</w:t>
      </w:r>
      <w:r w:rsidRPr="123CFD97" w:rsidR="7CFF221E">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L</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os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tipos de</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usuarios son</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los siguientes</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p>
    <w:p xmlns:wp14="http://schemas.microsoft.com/office/word/2010/wordml" w:rsidRPr="006E2DA1" w:rsidR="0068507C" w:rsidP="123CFD97" w:rsidRDefault="0068507C" w14:paraId="2C528D0A" wp14:textId="3EE77E3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6BDC8DD9" wp14:textId="2671AC1D">
      <w:pPr>
        <w:pStyle w:val="Prrafodelista"/>
        <w:numPr>
          <w:ilvl w:val="0"/>
          <w:numId w:val="15"/>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5.19Z">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Servidor(a) de la entidad, que autodiligencia y consulta la encuesta a través de la página Web.</w:t>
      </w:r>
    </w:p>
    <w:p xmlns:wp14="http://schemas.microsoft.com/office/word/2010/wordml" w:rsidRPr="006E2DA1" w:rsidR="0068507C" w:rsidP="123CFD97" w:rsidRDefault="0068507C" w14:paraId="2C5D5126" wp14:textId="11451B37">
      <w:pPr>
        <w:pStyle w:val="Prrafodelista"/>
        <w:numPr>
          <w:ilvl w:val="0"/>
          <w:numId w:val="15"/>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5.365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Call Center, que consulta el estado del operativo, el reporte de cobertura y el listado de usuarios activos seleccionados por entidad.</w:t>
      </w:r>
    </w:p>
    <w:p xmlns:wp14="http://schemas.microsoft.com/office/word/2010/wordml" w:rsidRPr="006E2DA1" w:rsidR="0068507C" w:rsidP="123CFD97" w:rsidRDefault="0068507C" w14:paraId="2D34724C" wp14:textId="5930D409">
      <w:pPr>
        <w:pStyle w:val="Prrafodelista"/>
        <w:numPr>
          <w:ilvl w:val="0"/>
          <w:numId w:val="15"/>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5.505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Coordinador territorial, que diligencia las novedades, consulta el estado del operativo y los reportes de cobertura.</w:t>
      </w:r>
    </w:p>
    <w:p xmlns:wp14="http://schemas.microsoft.com/office/word/2010/wordml" w:rsidRPr="006E2DA1" w:rsidR="0068507C" w:rsidP="123CFD97" w:rsidRDefault="0068507C" w14:paraId="2527D8E0" wp14:textId="75624636">
      <w:pPr>
        <w:pStyle w:val="Prrafodelista"/>
        <w:numPr>
          <w:ilvl w:val="0"/>
          <w:numId w:val="15"/>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5.726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Administrador grupo temático u operativo, que consulta el estado del operativo y los reportes de cobertura.</w:t>
      </w:r>
    </w:p>
    <w:p xmlns:wp14="http://schemas.microsoft.com/office/word/2010/wordml" w:rsidRPr="006E2DA1" w:rsidR="0068507C" w:rsidP="123CFD97" w:rsidRDefault="0068507C" w14:paraId="0D5615A5" wp14:textId="63E42810">
      <w:pPr>
        <w:pStyle w:val="Prrafodelista"/>
        <w:numPr>
          <w:ilvl w:val="0"/>
          <w:numId w:val="15"/>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5.848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Administrador de base de datos, que tiene el control y responsabilidad total sobre la información almacenada en la base de datos.</w:t>
      </w:r>
    </w:p>
    <w:p xmlns:wp14="http://schemas.microsoft.com/office/word/2010/wordml" w:rsidRPr="006E2DA1" w:rsidR="0068507C" w:rsidP="4EC37AA1" w:rsidRDefault="0068507C" w14:paraId="7BEC7B5D" wp14:textId="7E9E1B56">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620C7049" wp14:textId="669D412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Las copias de seguridad de las bases de datos en el servidor ORACLE se realizan de manera automática y programada diariamente en un horario ya establecido. Esta actividad es responsabilidad del administrador de bases de datos de DANE Central.</w:t>
      </w:r>
    </w:p>
    <w:p xmlns:wp14="http://schemas.microsoft.com/office/word/2010/wordml" w:rsidRPr="006E2DA1" w:rsidR="0068507C" w:rsidP="123CFD97" w:rsidRDefault="0068507C" w14:paraId="5C0953B3" wp14:textId="6EDAB27E">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2EB76651" wp14:textId="439268A1">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CO"/>
        </w:rPr>
        <w:t xml:space="preserve">Gestión de resultados </w:t>
      </w:r>
    </w:p>
    <w:p xmlns:wp14="http://schemas.microsoft.com/office/word/2010/wordml" w:rsidRPr="006E2DA1" w:rsidR="0068507C" w:rsidP="123CFD97" w:rsidRDefault="0068507C" w14:paraId="28634605" wp14:textId="59EE52C1">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28DD0247" wp14:textId="6EF47C7A">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El proceso de elaboración de los productos de difusión comienza con el diseño de los cuadros de salida, estos son procesados, contrastados y validados durante el proceso de ejecución, procesamiento y análisis. Con este insumo, se elaboran productos como el boletín técnico, la presentación de resultados y los archivos anexos. Estos productos son sometidos a revisión y aprobación por parte de la dirección técnica responsable.</w:t>
      </w:r>
    </w:p>
    <w:p xmlns:wp14="http://schemas.microsoft.com/office/word/2010/wordml" w:rsidRPr="006E2DA1" w:rsidR="0068507C" w:rsidP="123CFD97" w:rsidRDefault="0068507C" w14:paraId="5B67FA9C" wp14:textId="133EC742">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4C1429CF" wp14:textId="63D5730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Los resultados de la encuesta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se divulgan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a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trav</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é</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del</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sitio web</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definido para ello</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en</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donde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podrá</w:t>
      </w:r>
      <w:r w:rsidRPr="123CFD97" w:rsidR="300A646A">
        <w:rPr>
          <w:rFonts w:ascii="Segoe UI" w:hAnsi="Segoe UI" w:eastAsia="Segoe UI" w:cs="Segoe UI"/>
          <w:b w:val="0"/>
          <w:bCs w:val="0"/>
          <w:i w:val="0"/>
          <w:iCs w:val="0"/>
          <w:caps w:val="0"/>
          <w:smallCaps w:val="0"/>
          <w:strike w:val="0"/>
          <w:dstrike w:val="0"/>
          <w:noProof w:val="0"/>
          <w:color w:val="498205"/>
          <w:sz w:val="24"/>
          <w:szCs w:val="24"/>
          <w:u w:val="single"/>
          <w:lang w:val="es-MX"/>
        </w:rPr>
        <w:t>n</w:t>
      </w: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ser consultados accediendo a la sección Estadísticas por tema, Gobierno//EDI nacional. La información publicada incluye diferentes tipos de documentos: boletín de resultados, comunicado de prensa presentación y anexos. Los anexos son archivos en formato Excel que incluyen cuadros de presentación de resultados para el total de las preguntas de la encuesta.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p>
    <w:p xmlns:wp14="http://schemas.microsoft.com/office/word/2010/wordml" w:rsidRPr="006E2DA1" w:rsidR="0068507C" w:rsidP="123CFD97" w:rsidRDefault="0068507C" w14:paraId="510D973C" wp14:textId="235B7EEE">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64442B8B" wp14:textId="31878EBD">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strike w:val="1"/>
          <w:noProof w:val="0"/>
          <w:color w:val="498205"/>
          <w:sz w:val="24"/>
          <w:szCs w:val="24"/>
          <w:u w:val="none"/>
          <w:lang w:val="es-MX"/>
        </w:rPr>
        <w:t>L</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Los principales productos e instrumentos de difusión son:</w:t>
      </w:r>
    </w:p>
    <w:p xmlns:wp14="http://schemas.microsoft.com/office/word/2010/wordml" w:rsidRPr="006E2DA1" w:rsidR="0068507C" w:rsidP="123CFD97" w:rsidRDefault="0068507C" w14:paraId="40B7C55E" wp14:textId="26C99FC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2244C522" wp14:textId="2054BC7B">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167Z">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Cuadros de salida desagregados por sexo, tiempo de servicio, nivel jerárquico y entidades, que se publican en el sitio web del DANE.</w:t>
      </w:r>
    </w:p>
    <w:p xmlns:wp14="http://schemas.microsoft.com/office/word/2010/wordml" w:rsidRPr="006E2DA1" w:rsidR="0068507C" w:rsidP="123CFD97" w:rsidRDefault="0068507C" w14:paraId="55E1C282" wp14:textId="512611A9">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293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Boletín técnico con los principales resultados de la EDI, disponible en el sitio web del DANE.</w:t>
      </w:r>
    </w:p>
    <w:p xmlns:wp14="http://schemas.microsoft.com/office/word/2010/wordml" w:rsidRPr="006E2DA1" w:rsidR="0068507C" w:rsidP="123CFD97" w:rsidRDefault="0068507C" w14:paraId="026C8F1E" wp14:textId="06F11080">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422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Presentación con los gráficos de los resultados más relevantes, disponible en el sitio web del DANE.</w:t>
      </w:r>
    </w:p>
    <w:p xmlns:wp14="http://schemas.microsoft.com/office/word/2010/wordml" w:rsidRPr="006E2DA1" w:rsidR="0068507C" w:rsidP="123CFD97" w:rsidRDefault="0068507C" w14:paraId="5B01E275" wp14:textId="501A2AC4">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565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Opcionalmente se realizan comunicados de prensa o piezas para publicación en redes sociales.</w:t>
      </w:r>
    </w:p>
    <w:p xmlns:wp14="http://schemas.microsoft.com/office/word/2010/wordml" w:rsidRPr="006E2DA1" w:rsidR="0068507C" w:rsidP="123CFD97" w:rsidRDefault="0068507C" w14:paraId="77C711B6" wp14:textId="1B655461">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707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Presentación de los principales resultados de la operación estadística en el comité externo.</w:t>
      </w:r>
    </w:p>
    <w:p xmlns:wp14="http://schemas.microsoft.com/office/word/2010/wordml" w:rsidRPr="006E2DA1" w:rsidR="0068507C" w:rsidP="123CFD97" w:rsidRDefault="0068507C" w14:paraId="0A6536FB" wp14:textId="2950D59A">
      <w:pPr>
        <w:pStyle w:val="Prrafodelista"/>
        <w:numPr>
          <w:ilvl w:val="0"/>
          <w:numId w:val="16"/>
        </w:numPr>
        <w:spacing w:after="20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7.868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Microdatos y metadatos anonimizados por entidad y sector administrativo disponible en el sitio web del Archivo Nacional de Datos.</w:t>
      </w:r>
    </w:p>
    <w:p xmlns:wp14="http://schemas.microsoft.com/office/word/2010/wordml" w:rsidRPr="006E2DA1" w:rsidR="0068507C" w:rsidP="123CFD97" w:rsidRDefault="0068507C" w14:paraId="7C8B100F" wp14:textId="00F4985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Change w:author="Alejandro Ramos Hernandez" w:date="2021-11-05T19:16:17.956Z">
          <w:pPr>
            <w:numPr>
              <w:ilvl w:val="0"/>
              <w:numId w:val="16"/>
            </w:numPr>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Periódicamente, el DANE actualiza la fecha de publicación de resultados mediante el calendario de publicaciones anual de la entidad, esta información se encuentra disponible en la página web del DANE: </w:t>
      </w:r>
      <w:r>
        <w:fldChar w:fldCharType="begin"/>
      </w:r>
      <w:r>
        <w:instrText xml:space="preserve">HYPERLINK "http://www.dane.gov.co/" </w:instrText>
      </w:r>
      <w:r>
        <w:fldChar w:fldCharType="separate"/>
      </w:r>
      <w:r w:rsidRPr="123CFD97" w:rsidR="68AADEA1">
        <w:rPr>
          <w:rStyle w:val="Hyperlink"/>
          <w:rFonts w:ascii="Segoe UI" w:hAnsi="Segoe UI" w:eastAsia="Segoe UI" w:cs="Segoe UI"/>
          <w:b w:val="0"/>
          <w:bCs w:val="0"/>
          <w:i w:val="0"/>
          <w:iCs w:val="0"/>
          <w:caps w:val="0"/>
          <w:smallCaps w:val="0"/>
          <w:strike w:val="0"/>
          <w:dstrike w:val="0"/>
          <w:noProof w:val="0"/>
          <w:sz w:val="24"/>
          <w:szCs w:val="24"/>
          <w:lang w:val="es-MX"/>
        </w:rPr>
        <w:t>www.dane.gov.co</w:t>
      </w:r>
      <w:r>
        <w:fldChar w:fldCharType="end"/>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p>
    <w:p xmlns:wp14="http://schemas.microsoft.com/office/word/2010/wordml" w:rsidRPr="006E2DA1" w:rsidR="0068507C" w:rsidP="123CFD97" w:rsidRDefault="0068507C" w14:paraId="1AEB1BD9" wp14:textId="5479D8B1">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399C73F7" wp14:textId="24D8EE83">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1"/>
          <w:iCs w:val="1"/>
          <w:caps w:val="0"/>
          <w:smallCaps w:val="0"/>
          <w:noProof w:val="0"/>
          <w:color w:val="000000" w:themeColor="text1" w:themeTint="FF" w:themeShade="FF"/>
          <w:sz w:val="24"/>
          <w:szCs w:val="24"/>
          <w:lang w:val="es-MX"/>
        </w:rPr>
        <w:t>Microdatos anonimizados</w:t>
      </w:r>
    </w:p>
    <w:p xmlns:wp14="http://schemas.microsoft.com/office/word/2010/wordml" w:rsidRPr="006E2DA1" w:rsidR="0068507C" w:rsidP="123CFD97" w:rsidRDefault="0068507C" w14:paraId="77970934" wp14:textId="42E762BB">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5B70D184" wp14:textId="2DD4FA30">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Las bases de datos con la información de la encuesta se somete</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á</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n a un proceso de </w:t>
      </w:r>
      <w:proofErr w:type="spellStart"/>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anonimización</w:t>
      </w:r>
      <w:proofErr w:type="spellEnd"/>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para</w:t>
      </w:r>
      <w:r w:rsidRPr="123CFD97" w:rsidR="479B25D0">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garantiza</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r</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la reserva estadística de las fuentes.</w:t>
      </w: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 xml:space="preserve"> </w:t>
      </w:r>
    </w:p>
    <w:p xmlns:wp14="http://schemas.microsoft.com/office/word/2010/wordml" w:rsidRPr="006E2DA1" w:rsidR="0068507C" w:rsidP="123CFD97" w:rsidRDefault="0068507C" w14:paraId="4F591B82" wp14:textId="621A4C2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strike w:val="0"/>
          <w:dstrike w:val="0"/>
          <w:noProof w:val="0"/>
          <w:color w:val="498205"/>
          <w:sz w:val="24"/>
          <w:szCs w:val="24"/>
          <w:u w:val="single"/>
          <w:lang w:val="es-MX"/>
        </w:rPr>
        <w:t>C</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on posterioridad a la publicación, esta información se entrega a la Dirección de Difusión, Mercadeo y Cultura Estadística del DANE para disposición </w:t>
      </w:r>
      <w:r w:rsidRPr="123CFD97" w:rsidR="68AADEA1">
        <w:rPr>
          <w:rFonts w:ascii="Segoe UI" w:hAnsi="Segoe UI" w:eastAsia="Segoe UI" w:cs="Segoe UI"/>
          <w:b w:val="0"/>
          <w:bCs w:val="0"/>
          <w:i w:val="0"/>
          <w:iCs w:val="0"/>
          <w:caps w:val="0"/>
          <w:smallCaps w:val="0"/>
          <w:strike w:val="0"/>
          <w:dstrike w:val="0"/>
          <w:noProof w:val="0"/>
          <w:color w:val="881798"/>
          <w:sz w:val="24"/>
          <w:szCs w:val="24"/>
          <w:u w:val="single"/>
          <w:lang w:val="es-MX"/>
        </w:rPr>
        <w:t>a</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l público a través del Archivo Nacional de Datos -ANDA. El acceso a dicha información se realiza de acuerdo con lo establecido en la Resolución 1503 de 2011 del DANE.</w:t>
      </w:r>
    </w:p>
    <w:p xmlns:wp14="http://schemas.microsoft.com/office/word/2010/wordml" w:rsidRPr="006E2DA1" w:rsidR="0068507C" w:rsidP="123CFD97" w:rsidRDefault="0068507C" w14:paraId="174272F5" wp14:textId="62D68489">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5B826DAC" wp14:textId="4DD0C428">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CO"/>
        </w:rPr>
        <w:t>Aspectos tecnológicos e informáticos</w:t>
      </w:r>
    </w:p>
    <w:p xmlns:wp14="http://schemas.microsoft.com/office/word/2010/wordml" w:rsidRPr="006E2DA1" w:rsidR="0068507C" w:rsidP="123CFD97" w:rsidRDefault="0068507C" w14:paraId="1910B420" wp14:textId="77EF9271">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66FE55BA" wp14:textId="16B1D738">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La captura de información para esta encuesta se hace a través de un formulario web. </w:t>
      </w: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Este formulario sigue las siguientes pautas:</w:t>
      </w:r>
    </w:p>
    <w:p xmlns:wp14="http://schemas.microsoft.com/office/word/2010/wordml" w:rsidRPr="006E2DA1" w:rsidR="0068507C" w:rsidP="123CFD97" w:rsidRDefault="0068507C" w14:paraId="2C8D26FF" wp14:textId="1E203A81">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7B009DC9" wp14:textId="5F7B1641">
      <w:pPr>
        <w:pStyle w:val="Prrafodelista"/>
        <w:numPr>
          <w:ilvl w:val="0"/>
          <w:numId w:val="17"/>
        </w:numPr>
        <w:spacing w:after="200" w:line="276" w:lineRule="auto"/>
        <w:jc w:val="left"/>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9.379Z">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Desarrollado en lenguaje PHP.</w:t>
      </w:r>
    </w:p>
    <w:p xmlns:wp14="http://schemas.microsoft.com/office/word/2010/wordml" w:rsidRPr="006E2DA1" w:rsidR="0068507C" w:rsidP="123CFD97" w:rsidRDefault="0068507C" w14:paraId="5610C8A9" wp14:textId="59706A9F">
      <w:pPr>
        <w:pStyle w:val="Prrafodelista"/>
        <w:numPr>
          <w:ilvl w:val="0"/>
          <w:numId w:val="17"/>
        </w:numPr>
        <w:spacing w:after="200" w:line="276" w:lineRule="auto"/>
        <w:jc w:val="left"/>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9.535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Las vistas se desarrollan en lenguaje HTML utilizando estilos definidos en hojas de estilos CSS.</w:t>
      </w:r>
    </w:p>
    <w:p xmlns:wp14="http://schemas.microsoft.com/office/word/2010/wordml" w:rsidRPr="006E2DA1" w:rsidR="0068507C" w:rsidP="123CFD97" w:rsidRDefault="0068507C" w14:paraId="04B38004" wp14:textId="385D2847">
      <w:pPr>
        <w:pStyle w:val="Prrafodelista"/>
        <w:numPr>
          <w:ilvl w:val="0"/>
          <w:numId w:val="17"/>
        </w:numPr>
        <w:spacing w:after="200" w:line="276" w:lineRule="auto"/>
        <w:jc w:val="left"/>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9.691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Para las validaciones java script se utiliza la librería Jquery.</w:t>
      </w:r>
    </w:p>
    <w:p xmlns:wp14="http://schemas.microsoft.com/office/word/2010/wordml" w:rsidRPr="006E2DA1" w:rsidR="0068507C" w:rsidP="123CFD97" w:rsidRDefault="0068507C" w14:paraId="33276DA5" wp14:textId="52E6D55D">
      <w:pPr>
        <w:pStyle w:val="Prrafodelista"/>
        <w:numPr>
          <w:ilvl w:val="0"/>
          <w:numId w:val="17"/>
        </w:numPr>
        <w:spacing w:after="200" w:line="276" w:lineRule="auto"/>
        <w:jc w:val="left"/>
        <w:rPr>
          <w:rFonts w:ascii="Segoe UI" w:hAnsi="Segoe UI" w:eastAsia="Segoe UI" w:cs="Segoe UI" w:asciiTheme="minorAscii" w:hAnsiTheme="minorAscii" w:eastAsiaTheme="minorAscii" w:cstheme="minorAscii"/>
          <w:b w:val="0"/>
          <w:bCs w:val="0"/>
          <w:i w:val="0"/>
          <w:iCs w:val="0"/>
          <w:caps w:val="0"/>
          <w:smallCaps w:val="0"/>
          <w:noProof w:val="0"/>
          <w:color w:val="000000" w:themeColor="text1" w:themeTint="FF" w:themeShade="FF"/>
          <w:sz w:val="24"/>
          <w:szCs w:val="24"/>
          <w:lang w:val="es-CO"/>
        </w:rPr>
        <w:pPrChange w:author="Alejandro Ramos Hernandez" w:date="2021-11-05T19:16:19.937Z">
          <w:pPr>
            <w:ind w:left="0"/>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Se implementa el aplicativo en el servidor Web del DANE y se vincula en el sitio web institucional.</w:t>
      </w:r>
    </w:p>
    <w:p xmlns:wp14="http://schemas.microsoft.com/office/word/2010/wordml" w:rsidRPr="006E2DA1" w:rsidR="0068507C" w:rsidP="123CFD97" w:rsidRDefault="0068507C" w14:paraId="4D1A9231" wp14:textId="08B5B88B">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Change w:author="Alejandro Ramos Hernandez" w:date="2021-11-05T19:16:20.034Z">
          <w:pPr>
            <w:numPr>
              <w:ilvl w:val="0"/>
              <w:numId w:val="17"/>
            </w:numPr>
          </w:pPr>
        </w:pPrChange>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En el procesamiento de datos se utiliza el programa informático SAS (Statistical Analysis System) diseñado para el análisis de datos y soluciones estadísticas.</w:t>
      </w:r>
    </w:p>
    <w:p xmlns:wp14="http://schemas.microsoft.com/office/word/2010/wordml" w:rsidRPr="006E2DA1" w:rsidR="0068507C" w:rsidP="123CFD97" w:rsidRDefault="0068507C" w14:paraId="43174D51" wp14:textId="6625058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Para el análisis de datos los temáticos requieren software estadístico SAS.</w:t>
      </w:r>
    </w:p>
    <w:p xmlns:wp14="http://schemas.microsoft.com/office/word/2010/wordml" w:rsidRPr="006E2DA1" w:rsidR="0068507C" w:rsidP="123CFD97" w:rsidRDefault="0068507C" w14:paraId="42107860" wp14:textId="1D2C2C15">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p>
    <w:p xmlns:wp14="http://schemas.microsoft.com/office/word/2010/wordml" w:rsidRPr="006E2DA1" w:rsidR="0068507C" w:rsidP="123CFD97" w:rsidRDefault="0068507C" w14:paraId="6D9ED73B" wp14:textId="2E08C8DE">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MX"/>
        </w:rPr>
        <w:t>Para difusión se general boletines y anexos usando Word y Excel e infraestructura de la página web para el cargue y publicación de datos.</w:t>
      </w:r>
    </w:p>
    <w:p xmlns:wp14="http://schemas.microsoft.com/office/word/2010/wordml" w:rsidRPr="006E2DA1" w:rsidR="0068507C" w:rsidP="123CFD97" w:rsidRDefault="0068507C" w14:paraId="28C9B3EB" wp14:textId="530BFC64">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09E62CF2" wp14:textId="65164DFC">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1"/>
          <w:bCs w:val="1"/>
          <w:i w:val="0"/>
          <w:iCs w:val="0"/>
          <w:caps w:val="0"/>
          <w:smallCaps w:val="0"/>
          <w:noProof w:val="0"/>
          <w:color w:val="000000" w:themeColor="text1" w:themeTint="FF" w:themeShade="FF"/>
          <w:sz w:val="24"/>
          <w:szCs w:val="24"/>
          <w:lang w:val="es-CO"/>
        </w:rPr>
        <w:t>Aspectos tecnológicos e informáticos</w:t>
      </w:r>
    </w:p>
    <w:p xmlns:wp14="http://schemas.microsoft.com/office/word/2010/wordml" w:rsidRPr="006E2DA1" w:rsidR="0068507C" w:rsidP="123CFD97" w:rsidRDefault="0068507C" w14:paraId="4CE6E59E" wp14:textId="36EF1DE9">
      <w:pPr>
        <w:spacing w:after="0" w:line="276" w:lineRule="auto"/>
        <w:jc w:val="both"/>
        <w:rPr>
          <w:rFonts w:ascii="Segoe UI" w:hAnsi="Segoe UI" w:eastAsia="Segoe UI" w:cs="Segoe UI"/>
          <w:b w:val="0"/>
          <w:bCs w:val="0"/>
          <w:i w:val="0"/>
          <w:iCs w:val="0"/>
          <w:caps w:val="0"/>
          <w:smallCaps w:val="0"/>
          <w:noProof w:val="0"/>
          <w:color w:val="B7004C"/>
          <w:sz w:val="28"/>
          <w:szCs w:val="28"/>
          <w:lang w:val="es-CO"/>
        </w:rPr>
      </w:pPr>
    </w:p>
    <w:p xmlns:wp14="http://schemas.microsoft.com/office/word/2010/wordml" w:rsidRPr="006E2DA1" w:rsidR="0068507C" w:rsidP="123CFD97" w:rsidRDefault="0068507C" w14:paraId="793ADCDD" wp14:textId="5FFA7E57">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68AADEA1">
        <w:rPr>
          <w:rFonts w:ascii="Segoe UI" w:hAnsi="Segoe UI" w:eastAsia="Segoe UI" w:cs="Segoe UI"/>
          <w:b w:val="0"/>
          <w:bCs w:val="0"/>
          <w:i w:val="0"/>
          <w:iCs w:val="0"/>
          <w:caps w:val="0"/>
          <w:smallCaps w:val="0"/>
          <w:noProof w:val="0"/>
          <w:color w:val="000000" w:themeColor="text1" w:themeTint="FF" w:themeShade="FF"/>
          <w:sz w:val="24"/>
          <w:szCs w:val="24"/>
          <w:lang w:val="es-CO"/>
        </w:rPr>
        <w:t>Logística: coordinación operativa, asistencia técnica, coordinador de campo, apoyo informático, supervisores, monitores.</w:t>
      </w:r>
    </w:p>
    <w:p xmlns:wp14="http://schemas.microsoft.com/office/word/2010/wordml" w:rsidRPr="006E2DA1" w:rsidR="0068507C" w:rsidP="123CFD97" w:rsidRDefault="0068507C" w14:paraId="7002052A" wp14:textId="630EB0FF">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r w:rsidRPr="123CFD97" w:rsidR="68AADEA1">
        <w:rPr>
          <w:rFonts w:ascii="Segoe UI" w:hAnsi="Segoe UI" w:eastAsia="Segoe UI" w:cs="Segoe UI"/>
          <w:b w:val="0"/>
          <w:bCs w:val="0"/>
          <w:i w:val="0"/>
          <w:iCs w:val="0"/>
          <w:caps w:val="0"/>
          <w:smallCaps w:val="0"/>
          <w:noProof w:val="0"/>
          <w:color w:val="auto"/>
          <w:sz w:val="24"/>
          <w:szCs w:val="24"/>
          <w:lang w:val="es-CO"/>
        </w:rPr>
        <w:t xml:space="preserve">Sistemas: ingenieros </w:t>
      </w:r>
      <w:r w:rsidRPr="123CFD97" w:rsidR="68AADEA1">
        <w:rPr>
          <w:rFonts w:ascii="Segoe UI" w:hAnsi="Segoe UI" w:eastAsia="Segoe UI" w:cs="Segoe UI"/>
          <w:b w:val="0"/>
          <w:bCs w:val="0"/>
          <w:i w:val="0"/>
          <w:iCs w:val="0"/>
          <w:caps w:val="0"/>
          <w:smallCaps w:val="0"/>
          <w:noProof w:val="0"/>
          <w:color w:val="auto"/>
          <w:sz w:val="24"/>
          <w:szCs w:val="24"/>
          <w:highlight w:val="yellow"/>
          <w:lang w:val="es-CO"/>
        </w:rPr>
        <w:t>1</w:t>
      </w:r>
    </w:p>
    <w:p xmlns:wp14="http://schemas.microsoft.com/office/word/2010/wordml" w:rsidRPr="006E2DA1" w:rsidR="0068507C" w:rsidP="123CFD97" w:rsidRDefault="0068507C" w14:paraId="58351B74" wp14:textId="753AB6A3">
      <w:pPr>
        <w:spacing w:after="0" w:line="276" w:lineRule="auto"/>
        <w:jc w:val="both"/>
        <w:rPr>
          <w:rFonts w:ascii="Segoe UI" w:hAnsi="Segoe UI" w:eastAsia="Segoe UI" w:cs="Segoe UI"/>
          <w:b w:val="0"/>
          <w:bCs w:val="0"/>
          <w:i w:val="0"/>
          <w:iCs w:val="0"/>
          <w:caps w:val="0"/>
          <w:smallCaps w:val="0"/>
          <w:noProof w:val="0"/>
          <w:color w:val="auto"/>
          <w:sz w:val="24"/>
          <w:szCs w:val="24"/>
          <w:lang w:val="es-CO"/>
        </w:rPr>
      </w:pPr>
      <w:r w:rsidRPr="123CFD97" w:rsidR="68AADEA1">
        <w:rPr>
          <w:rFonts w:ascii="Segoe UI" w:hAnsi="Segoe UI" w:eastAsia="Segoe UI" w:cs="Segoe UI"/>
          <w:b w:val="0"/>
          <w:bCs w:val="0"/>
          <w:i w:val="0"/>
          <w:iCs w:val="0"/>
          <w:caps w:val="0"/>
          <w:smallCaps w:val="0"/>
          <w:noProof w:val="0"/>
          <w:color w:val="auto"/>
          <w:sz w:val="24"/>
          <w:szCs w:val="24"/>
          <w:lang w:val="es-CO"/>
        </w:rPr>
        <w:t>Temática: coordinador, temáticos 2</w:t>
      </w:r>
    </w:p>
    <w:p xmlns:wp14="http://schemas.microsoft.com/office/word/2010/wordml" w:rsidRPr="006E2DA1" w:rsidR="0068507C" w:rsidP="123CFD97" w:rsidRDefault="0068507C" w14:paraId="5023141B" wp14:textId="2E720911">
      <w:pPr>
        <w:pStyle w:val="Normal"/>
        <w:rPr>
          <w:rFonts w:ascii="Arial" w:hAnsi="Arial" w:eastAsia="Calibri" w:cs="Times New Roman"/>
          <w:sz w:val="24"/>
          <w:szCs w:val="24"/>
        </w:rPr>
      </w:pPr>
    </w:p>
    <w:p xmlns:wp14="http://schemas.microsoft.com/office/word/2010/wordml" w:rsidRPr="006E2DA1" w:rsidR="00EC0A22" w:rsidP="55C4C4FC" w:rsidRDefault="00EC0A22" w14:paraId="1F3B1409" wp14:textId="77777777">
      <w:pPr>
        <w:rPr>
          <w:rFonts w:ascii="Segoe UI" w:hAnsi="Segoe UI" w:cs="Segoe UI"/>
        </w:rPr>
      </w:pPr>
    </w:p>
    <w:p xmlns:wp14="http://schemas.microsoft.com/office/word/2010/wordml" w:rsidRPr="006E2DA1" w:rsidR="00E33965" w:rsidP="55C4C4FC" w:rsidRDefault="00E33965" w14:paraId="07F023C8" wp14:textId="77777777">
      <w:pPr>
        <w:rPr>
          <w:rFonts w:ascii="Segoe UI" w:hAnsi="Segoe UI" w:cs="Segoe UI"/>
        </w:rPr>
      </w:pPr>
    </w:p>
    <w:p xmlns:wp14="http://schemas.microsoft.com/office/word/2010/wordml" w:rsidRPr="006E2DA1" w:rsidR="00C337E5" w:rsidP="00C337E5" w:rsidRDefault="00C337E5" w14:paraId="53D9ED96" wp14:textId="77777777">
      <w:pPr>
        <w:rPr>
          <w:rFonts w:ascii="Segoe UI" w:hAnsi="Segoe UI" w:cs="Segoe UI"/>
          <w:color w:val="B7004C"/>
          <w:szCs w:val="24"/>
        </w:rPr>
      </w:pPr>
      <w:r w:rsidRPr="006E2DA1">
        <w:rPr>
          <w:rFonts w:ascii="Segoe UI" w:hAnsi="Segoe UI" w:cs="Segoe UI"/>
          <w:color w:val="B7004C"/>
          <w:szCs w:val="24"/>
        </w:rPr>
        <w:t>8. Diagnóstico del marco estadístico</w:t>
      </w:r>
    </w:p>
    <w:p xmlns:wp14="http://schemas.microsoft.com/office/word/2010/wordml" w:rsidRPr="006E2DA1" w:rsidR="004F5A7E" w:rsidP="00C337E5" w:rsidRDefault="004F5A7E" w14:paraId="4BDB5498" wp14:textId="77777777">
      <w:pPr>
        <w:rPr>
          <w:rFonts w:ascii="Segoe UI" w:hAnsi="Segoe UI" w:cs="Segoe UI"/>
          <w:color w:val="B7004C"/>
          <w:szCs w:val="24"/>
        </w:rPr>
      </w:pPr>
    </w:p>
    <w:p w:rsidR="02CDCDB8" w:rsidP="123CFD97" w:rsidRDefault="02CDCDB8" w14:paraId="02C53D4C" w14:textId="0F4318D4">
      <w:pPr>
        <w:rPr>
          <w:rFonts w:ascii="Segoe UI" w:hAnsi="Segoe UI" w:cs="Segoe UI"/>
        </w:rPr>
      </w:pPr>
      <w:commentRangeStart w:id="848261634"/>
      <w:commentRangeStart w:id="1651468582"/>
      <w:del w:author="Alejandro Ramos Hernandez" w:date="2021-11-05T19:09:36.409Z" w:id="2010353312">
        <w:r w:rsidRPr="123CFD97" w:rsidDel="02CDCDB8">
          <w:rPr>
            <w:rFonts w:ascii="Segoe UI" w:hAnsi="Segoe UI" w:cs="Segoe UI"/>
          </w:rPr>
          <w:delText>El marco estadístico es actualizado anualmente mediante la información enviada por la oficina de gestión humana de cada una de las entidades participantes con la nómina de servidores(as) vigente.</w:delText>
        </w:r>
      </w:del>
      <w:commentRangeEnd w:id="848261634"/>
      <w:r>
        <w:rPr>
          <w:rStyle w:val="CommentReference"/>
        </w:rPr>
        <w:commentReference w:id="848261634"/>
      </w:r>
      <w:commentRangeEnd w:id="1651468582"/>
      <w:r>
        <w:rPr>
          <w:rStyle w:val="CommentReference"/>
        </w:rPr>
        <w:commentReference w:id="1651468582"/>
      </w:r>
    </w:p>
    <w:p w:rsidR="30B89CFF" w:rsidP="123CFD97" w:rsidRDefault="30B89CFF" w14:paraId="13A21B8C" w14:textId="1438670D">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s-CO"/>
        </w:rPr>
      </w:pP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Corresponde a un marco de lista que el DANE actualiza anualmente</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 xml:space="preserve"> con base en</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el reporte de </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 xml:space="preserve">la nómina de los servidores vigente que </w:t>
      </w:r>
      <w:r w:rsidRPr="123CFD97" w:rsidR="30B89CFF">
        <w:rPr>
          <w:rFonts w:ascii="Segoe UI" w:hAnsi="Segoe UI" w:eastAsia="Segoe UI" w:cs="Segoe UI"/>
          <w:b w:val="0"/>
          <w:bCs w:val="0"/>
          <w:i w:val="0"/>
          <w:iCs w:val="0"/>
          <w:caps w:val="0"/>
          <w:smallCaps w:val="0"/>
          <w:strike w:val="1"/>
          <w:noProof w:val="0"/>
          <w:color w:val="498205"/>
          <w:sz w:val="24"/>
          <w:szCs w:val="24"/>
          <w:u w:val="none"/>
          <w:lang w:val="es-CO"/>
        </w:rPr>
        <w:t>mediante la información</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 xml:space="preserve">envían </w:t>
      </w:r>
      <w:r w:rsidRPr="123CFD97" w:rsidR="30B89CFF">
        <w:rPr>
          <w:rFonts w:ascii="Segoe UI" w:hAnsi="Segoe UI" w:eastAsia="Segoe UI" w:cs="Segoe UI"/>
          <w:b w:val="0"/>
          <w:bCs w:val="0"/>
          <w:i w:val="0"/>
          <w:iCs w:val="0"/>
          <w:caps w:val="0"/>
          <w:smallCaps w:val="0"/>
          <w:strike w:val="1"/>
          <w:noProof w:val="0"/>
          <w:color w:val="498205"/>
          <w:sz w:val="24"/>
          <w:szCs w:val="24"/>
          <w:u w:val="none"/>
          <w:lang w:val="es-CO"/>
        </w:rPr>
        <w:t>da por</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la</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s</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oficina</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s</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de gestión humana de cada una de las entidades participantes</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 xml:space="preserve"> La información es solicitada por el DANE mediante un formato enviado por medio magnético como etapa previa a la selección de la muestra.</w:t>
      </w:r>
      <w:r w:rsidRPr="123CFD97" w:rsidR="30B89CFF">
        <w:rPr>
          <w:rFonts w:ascii="Segoe UI" w:hAnsi="Segoe UI" w:eastAsia="Segoe UI" w:cs="Segoe UI"/>
          <w:b w:val="0"/>
          <w:bCs w:val="0"/>
          <w:i w:val="0"/>
          <w:iCs w:val="0"/>
          <w:caps w:val="0"/>
          <w:smallCaps w:val="0"/>
          <w:strike w:val="0"/>
          <w:dstrike w:val="0"/>
          <w:noProof w:val="0"/>
          <w:color w:val="498205"/>
          <w:sz w:val="24"/>
          <w:szCs w:val="24"/>
          <w:u w:val="single"/>
          <w:lang w:val="es-CO"/>
        </w:rPr>
        <w:t xml:space="preserve"> </w:t>
      </w:r>
      <w:r w:rsidRPr="123CFD97" w:rsidR="30B89CFF">
        <w:rPr>
          <w:rFonts w:ascii="Segoe UI" w:hAnsi="Segoe UI" w:eastAsia="Segoe UI" w:cs="Segoe UI"/>
          <w:b w:val="0"/>
          <w:bCs w:val="0"/>
          <w:i w:val="0"/>
          <w:iCs w:val="0"/>
          <w:caps w:val="0"/>
          <w:smallCaps w:val="0"/>
          <w:strike w:val="1"/>
          <w:noProof w:val="0"/>
          <w:color w:val="498205"/>
          <w:sz w:val="24"/>
          <w:szCs w:val="24"/>
          <w:u w:val="none"/>
          <w:lang w:val="es-CO"/>
        </w:rPr>
        <w:t xml:space="preserve"> con la nómina de servidores(as) vigente</w:t>
      </w:r>
      <w:r w:rsidRPr="123CFD97" w:rsidR="30B89CFF">
        <w:rPr>
          <w:rFonts w:ascii="Segoe UI" w:hAnsi="Segoe UI" w:eastAsia="Segoe UI" w:cs="Segoe UI"/>
          <w:b w:val="0"/>
          <w:bCs w:val="0"/>
          <w:i w:val="0"/>
          <w:iCs w:val="0"/>
          <w:caps w:val="0"/>
          <w:smallCaps w:val="0"/>
          <w:noProof w:val="0"/>
          <w:color w:val="000000" w:themeColor="text1" w:themeTint="FF" w:themeShade="FF"/>
          <w:sz w:val="24"/>
          <w:szCs w:val="24"/>
          <w:lang w:val="es-CO"/>
        </w:rPr>
        <w:t>.</w:t>
      </w:r>
    </w:p>
    <w:p w:rsidR="123CFD97" w:rsidP="123CFD97" w:rsidRDefault="123CFD97" w14:paraId="2056B289" w14:textId="16DDBDA1">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CO"/>
        </w:rPr>
      </w:pPr>
    </w:p>
    <w:p w:rsidR="30B89CFF" w:rsidP="123CFD97" w:rsidRDefault="30B89CFF" w14:paraId="6C299916" w14:textId="29072A1C">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Las variables que se incluyen en la actualización del marco muestral se describen a continuación:</w:t>
      </w:r>
    </w:p>
    <w:p w:rsidR="30B89CFF" w:rsidP="123CFD97" w:rsidRDefault="30B89CFF" w14:paraId="01499764" w14:textId="5343146C">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Entidad: nombre completo de la entidad, seguido de la sigla.</w:t>
      </w:r>
    </w:p>
    <w:p w:rsidR="30B89CFF" w:rsidP="123CFD97" w:rsidRDefault="30B89CFF" w14:paraId="08883E5E" w14:textId="7548E5FC">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Área o dependencia: nombre del área, dependencia u oficina donde labora el</w:t>
      </w:r>
    </w:p>
    <w:p w:rsidR="30B89CFF" w:rsidP="123CFD97" w:rsidRDefault="30B89CFF" w14:paraId="6E1A9A91" w14:textId="33AE05A4">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servidor(a).</w:t>
      </w:r>
    </w:p>
    <w:p w:rsidR="30B89CFF" w:rsidP="123CFD97" w:rsidRDefault="30B89CFF" w14:paraId="45AA09EB" w14:textId="385C4801">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Cédula: número de identificación del servidor(a).</w:t>
      </w:r>
    </w:p>
    <w:p w:rsidR="30B89CFF" w:rsidP="123CFD97" w:rsidRDefault="30B89CFF" w14:paraId="0FA2B43E" w14:textId="1D453BFC">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Nombres: nombre completo del servidor(a).</w:t>
      </w:r>
    </w:p>
    <w:p w:rsidR="30B89CFF" w:rsidP="123CFD97" w:rsidRDefault="30B89CFF" w14:paraId="2D127580" w14:textId="3F5FC8D5">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Primer apellido: tal como aparece en el documento de identidad.</w:t>
      </w:r>
    </w:p>
    <w:p w:rsidR="30B89CFF" w:rsidP="123CFD97" w:rsidRDefault="30B89CFF" w14:paraId="75081821" w14:textId="05A9B65D">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Segundo apellido: como aparece en la nómina de la entidad.</w:t>
      </w:r>
    </w:p>
    <w:p w:rsidR="30B89CFF" w:rsidP="123CFD97" w:rsidRDefault="30B89CFF" w14:paraId="21F4CE63" w14:textId="52D69AF9">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Cargo: título de cargo del servidor(a).</w:t>
      </w:r>
    </w:p>
    <w:p w:rsidR="30B89CFF" w:rsidP="123CFD97" w:rsidRDefault="30B89CFF" w14:paraId="30F5A248" w14:textId="364B8DD7">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Nivel del cargo: para la encuesta de desempeño institucional se han</w:t>
      </w:r>
    </w:p>
    <w:p w:rsidR="30B89CFF" w:rsidP="123CFD97" w:rsidRDefault="30B89CFF" w14:paraId="2971CF51" w14:textId="3C6206A2">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determinado tres niveles: directivo/asesor; profesional/técnico; y asistencial</w:t>
      </w:r>
    </w:p>
    <w:p w:rsidR="30B89CFF" w:rsidP="123CFD97" w:rsidRDefault="30B89CFF" w14:paraId="015F6181" w14:textId="38983C11">
      <w:pPr>
        <w:pStyle w:val="Prrafodelista"/>
        <w:numPr>
          <w:ilvl w:val="0"/>
          <w:numId w:val="14"/>
        </w:numPr>
        <w:spacing w:after="0" w:line="276" w:lineRule="auto"/>
        <w:jc w:val="both"/>
        <w:rPr>
          <w:rFonts w:ascii="Segoe UI" w:hAnsi="Segoe UI" w:eastAsia="Segoe UI" w:cs="Segoe UI" w:asciiTheme="minorAscii" w:hAnsiTheme="minorAscii" w:eastAsiaTheme="minorAscii" w:cstheme="minorAsci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Fecha de ingreso: fecha de ingreso del servidor(a) de planta a la entidad.</w:t>
      </w:r>
    </w:p>
    <w:p w:rsidR="30B89CFF" w:rsidP="123CFD97" w:rsidRDefault="30B89CFF" w14:paraId="3649ECA6" w14:textId="241CE3DE">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Municipio donde trabajo: municipio en el cual el servidor(a) de planta realiza sus</w:t>
      </w:r>
    </w:p>
    <w:p w:rsidR="30B89CFF" w:rsidP="123CFD97" w:rsidRDefault="30B89CFF" w14:paraId="0D447F2D" w14:textId="32C874E4">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labores la mayor parte del tiempo.</w:t>
      </w:r>
    </w:p>
    <w:p w:rsidR="30B89CFF" w:rsidP="123CFD97" w:rsidRDefault="30B89CFF" w14:paraId="39C657C7" w14:textId="26A8FFEE">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Sede: dirección del lugar donde el servidor(a) labora la mayor parte del tiempo.</w:t>
      </w:r>
    </w:p>
    <w:p w:rsidR="30B89CFF" w:rsidP="123CFD97" w:rsidRDefault="30B89CFF" w14:paraId="2438A051" w14:textId="6CEB57BC">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Sexo: sexo del servidor(a) 1. Hombre 2. Mujer</w:t>
      </w:r>
    </w:p>
    <w:p w:rsidR="30B89CFF" w:rsidP="123CFD97" w:rsidRDefault="30B89CFF" w14:paraId="35C27BB3" w14:textId="7061AB2E">
      <w:pPr>
        <w:spacing w:after="0" w:line="276" w:lineRule="auto"/>
        <w:jc w:val="both"/>
        <w:rPr>
          <w:rFonts w:ascii="Segoe UI" w:hAnsi="Segoe UI" w:eastAsia="Segoe UI" w:cs="Segoe UI"/>
          <w:b w:val="0"/>
          <w:bCs w:val="0"/>
          <w:i w:val="0"/>
          <w:iCs w:val="0"/>
          <w:caps w:val="0"/>
          <w:smallCaps w:val="0"/>
          <w:noProof w:val="0"/>
          <w:color w:val="FF0000"/>
          <w:sz w:val="24"/>
          <w:szCs w:val="24"/>
          <w:lang w:val="es-CO"/>
        </w:rPr>
      </w:pPr>
      <w:r w:rsidRPr="123CFD97" w:rsidR="30B89CFF">
        <w:rPr>
          <w:rFonts w:ascii="Segoe UI" w:hAnsi="Segoe UI" w:eastAsia="Segoe UI" w:cs="Segoe UI"/>
          <w:b w:val="0"/>
          <w:bCs w:val="0"/>
          <w:i w:val="0"/>
          <w:iCs w:val="0"/>
          <w:caps w:val="0"/>
          <w:smallCaps w:val="0"/>
          <w:noProof w:val="0"/>
          <w:color w:val="FF0000"/>
          <w:sz w:val="24"/>
          <w:szCs w:val="24"/>
          <w:lang w:val="es-CO"/>
        </w:rPr>
        <w:t>• E-mail: correo electrónico institucional del servidor(a), si lo hay.</w:t>
      </w:r>
    </w:p>
    <w:p w:rsidR="123CFD97" w:rsidP="123CFD97" w:rsidRDefault="123CFD97" w14:paraId="2B07D70B" w14:textId="36CCD761">
      <w:pPr>
        <w:pStyle w:val="Normal"/>
        <w:rPr>
          <w:del w:author="Alejandro Ramos Hernandez" w:date="2021-11-05T19:10:10.014Z" w:id="1490553096"/>
          <w:rFonts w:ascii="Arial" w:hAnsi="Arial" w:eastAsia="Calibri" w:cs="Times New Roman"/>
          <w:sz w:val="24"/>
          <w:szCs w:val="24"/>
        </w:rPr>
      </w:pPr>
    </w:p>
    <w:p xmlns:wp14="http://schemas.microsoft.com/office/word/2010/wordml" w:rsidRPr="006E2DA1" w:rsidR="00DB2D49" w:rsidP="123CFD97" w:rsidRDefault="00DB2D49" w14:paraId="2916C19D" wp14:textId="77777777">
      <w:pPr>
        <w:rPr>
          <w:del w:author="Alejandro Ramos Hernandez" w:date="2021-11-05T19:10:10.013Z" w:id="584370050"/>
          <w:rFonts w:ascii="Segoe UI" w:hAnsi="Segoe UI" w:cs="Segoe UI"/>
        </w:rPr>
      </w:pPr>
    </w:p>
    <w:p xmlns:wp14="http://schemas.microsoft.com/office/word/2010/wordml" w:rsidRPr="006E2DA1" w:rsidR="00C337E5" w:rsidP="123CFD97" w:rsidRDefault="00C337E5" w14:paraId="6D250E6C" wp14:textId="77777777">
      <w:pPr>
        <w:spacing w:line="240" w:lineRule="auto"/>
        <w:rPr>
          <w:del w:author="Alejandro Ramos Hernandez" w:date="2021-11-05T19:10:10.01Z" w:id="530399495"/>
          <w:rFonts w:ascii="Segoe UI" w:hAnsi="Segoe UI" w:cs="Segoe UI"/>
        </w:rPr>
      </w:pPr>
      <w:del w:author="Alejandro Ramos Hernandez" w:date="2021-11-05T19:10:10.012Z" w:id="1701461131">
        <w:r w:rsidRPr="123CFD97" w:rsidDel="02CDCDB8">
          <w:rPr>
            <w:rFonts w:ascii="Segoe UI" w:hAnsi="Segoe UI" w:eastAsia="Calibri" w:cs="Segoe UI" w:eastAsiaTheme="minorAscii"/>
          </w:rPr>
          <w:delText>Unidad de observación</w:delText>
        </w:r>
        <w:r w:rsidRPr="123CFD97" w:rsidDel="02CDCDB8">
          <w:rPr>
            <w:rFonts w:ascii="Segoe UI" w:hAnsi="Segoe UI" w:cs="Segoe UI"/>
          </w:rPr>
          <w:delText>:</w:delText>
        </w:r>
      </w:del>
    </w:p>
    <w:p xmlns:wp14="http://schemas.microsoft.com/office/word/2010/wordml" w:rsidRPr="006E2DA1" w:rsidR="00C337E5" w:rsidP="123CFD97" w:rsidRDefault="00C337E5" w14:paraId="74869460" wp14:textId="77777777">
      <w:pPr>
        <w:spacing w:line="240" w:lineRule="auto"/>
        <w:rPr>
          <w:del w:author="Alejandro Ramos Hernandez" w:date="2021-11-05T19:10:10.01Z" w:id="1179918276"/>
          <w:rFonts w:ascii="Segoe UI" w:hAnsi="Segoe UI" w:cs="Segoe UI"/>
        </w:rPr>
      </w:pPr>
    </w:p>
    <w:p xmlns:wp14="http://schemas.microsoft.com/office/word/2010/wordml" w:rsidRPr="006E2DA1" w:rsidR="00C337E5" w:rsidP="123CFD97" w:rsidRDefault="00C337E5" w14:paraId="0786FF7D" wp14:textId="77777777">
      <w:pPr>
        <w:spacing w:line="240" w:lineRule="auto"/>
        <w:rPr>
          <w:del w:author="Alejandro Ramos Hernandez" w:date="2021-11-05T19:10:10.008Z" w:id="1192051860"/>
          <w:rFonts w:ascii="Segoe UI" w:hAnsi="Segoe UI" w:cs="Segoe UI"/>
        </w:rPr>
      </w:pPr>
      <w:del w:author="Alejandro Ramos Hernandez" w:date="2021-11-05T19:10:10.01Z" w:id="579694889">
        <w:r w:rsidRPr="123CFD97" w:rsidDel="02CDCDB8">
          <w:rPr>
            <w:rFonts w:ascii="Segoe UI" w:hAnsi="Segoe UI" w:cs="Segoe UI"/>
          </w:rPr>
          <w:delText>Servidores(as) públicos (vinculados por libre nombramiento y remoción, carrera administrativa y provisional), con un tiempo de servicio superior a seis meses en la entidad, y que laboran en la sede principal de las entidades del nivel central de los poderes ejecutivo, legislativo y judicial, organismos de control y organización electoral. Adicionalmente, los servidores(as) que laboran en la sede principal de las corporaciones autónomas regionales y universidades públicas, ubicadas en el nivel regional.</w:delText>
        </w:r>
      </w:del>
    </w:p>
    <w:p xmlns:wp14="http://schemas.microsoft.com/office/word/2010/wordml" w:rsidRPr="006E2DA1" w:rsidR="00C337E5" w:rsidP="00C337E5" w:rsidRDefault="00C337E5" w14:paraId="187F57B8" wp14:textId="77777777">
      <w:pPr>
        <w:spacing w:line="240" w:lineRule="auto"/>
        <w:rPr>
          <w:rFonts w:ascii="Segoe UI" w:hAnsi="Segoe UI" w:cs="Segoe UI" w:eastAsiaTheme="minorHAnsi"/>
          <w:szCs w:val="24"/>
        </w:rPr>
      </w:pPr>
    </w:p>
    <w:p xmlns:wp14="http://schemas.microsoft.com/office/word/2010/wordml" w:rsidR="00C337E5" w:rsidP="55C4C4FC" w:rsidRDefault="00C337E5" w14:paraId="4F79A7F6" wp14:textId="77777777">
      <w:pPr>
        <w:rPr>
          <w:rFonts w:ascii="Segoe UI" w:hAnsi="Segoe UI" w:cs="Segoe UI"/>
          <w:color w:val="B7004C"/>
        </w:rPr>
      </w:pPr>
      <w:r w:rsidRPr="123CFD97" w:rsidR="02CDCDB8">
        <w:rPr>
          <w:rFonts w:ascii="Segoe UI" w:hAnsi="Segoe UI" w:cs="Segoe UI"/>
          <w:color w:val="B7004C"/>
        </w:rPr>
        <w:t>9. Plan de actividades y cronograma</w:t>
      </w:r>
    </w:p>
    <w:p w:rsidR="123CFD97" w:rsidP="123CFD97" w:rsidRDefault="123CFD97" w14:paraId="64304144" w14:textId="009FA8FA">
      <w:pPr>
        <w:rPr>
          <w:ins w:author="Alejandro Ramos Hernandez" w:date="2021-11-05T19:10:30.152Z" w:id="598240628"/>
          <w:rFonts w:ascii="Segoe UI" w:hAnsi="Segoe UI" w:cs="Segoe UI"/>
          <w:color w:val="B7004C"/>
        </w:rPr>
      </w:pPr>
    </w:p>
    <w:p xmlns:wp14="http://schemas.microsoft.com/office/word/2010/wordml" w:rsidR="00953E05" w:rsidP="123CFD97" w:rsidRDefault="00953E05" w14:paraId="54738AF4" wp14:textId="5DD0628D">
      <w:pPr>
        <w:rPr>
          <w:rFonts w:ascii="Segoe UI" w:hAnsi="Segoe UI" w:cs="Segoe UI"/>
          <w:color w:val="B7004C"/>
        </w:rPr>
      </w:pPr>
      <w:ins w:author="Alejandro Ramos Hernandez" w:date="2021-11-05T19:10:41.973Z" w:id="1208986631">
        <w:r w:rsidRPr="5CE791A9" w:rsidR="4C02862B">
          <w:rPr>
            <w:rFonts w:ascii="Segoe UI" w:hAnsi="Segoe UI" w:cs="Segoe UI"/>
            <w:color w:val="B7004C"/>
          </w:rPr>
          <w:t>El plan de actividades y el cronograma</w:t>
        </w:r>
      </w:ins>
      <w:ins w:author="Alejandro Ramos Hernandez" w:date="2021-11-05T19:11:57.792Z" w:id="936447927">
        <w:r w:rsidRPr="5CE791A9" w:rsidR="4C02862B">
          <w:rPr>
            <w:rFonts w:ascii="Segoe UI" w:hAnsi="Segoe UI" w:cs="Segoe UI"/>
            <w:color w:val="B7004C"/>
          </w:rPr>
          <w:t xml:space="preserve"> se encuentra</w:t>
        </w:r>
        <w:r w:rsidRPr="5CE791A9" w:rsidR="7BC3E7E3">
          <w:rPr>
            <w:rFonts w:ascii="Segoe UI" w:hAnsi="Segoe UI" w:cs="Segoe UI"/>
            <w:color w:val="B7004C"/>
          </w:rPr>
          <w:t>n</w:t>
        </w:r>
        <w:r w:rsidRPr="5CE791A9" w:rsidR="4C02862B">
          <w:rPr>
            <w:rFonts w:ascii="Segoe UI" w:hAnsi="Segoe UI" w:cs="Segoe UI"/>
            <w:color w:val="B7004C"/>
          </w:rPr>
          <w:t xml:space="preserve"> </w:t>
        </w:r>
        <w:r w:rsidRPr="5CE791A9" w:rsidR="1DB4E261">
          <w:rPr>
            <w:rFonts w:ascii="Segoe UI" w:hAnsi="Segoe UI" w:cs="Segoe UI"/>
            <w:color w:val="B7004C"/>
          </w:rPr>
          <w:t xml:space="preserve">en el </w:t>
        </w:r>
        <w:r w:rsidRPr="5CE791A9" w:rsidR="4C02862B">
          <w:rPr>
            <w:rFonts w:ascii="Segoe UI" w:hAnsi="Segoe UI" w:cs="Segoe UI"/>
            <w:color w:val="B7004C"/>
          </w:rPr>
          <w:t>anexo</w:t>
        </w:r>
        <w:r w:rsidRPr="5CE791A9" w:rsidR="046CE930">
          <w:rPr>
            <w:rFonts w:ascii="Segoe UI" w:hAnsi="Segoe UI" w:cs="Segoe UI"/>
            <w:color w:val="B7004C"/>
          </w:rPr>
          <w:t xml:space="preserve"> 1</w:t>
        </w:r>
        <w:r w:rsidRPr="5CE791A9" w:rsidR="4C02862B">
          <w:rPr>
            <w:rFonts w:ascii="Segoe UI" w:hAnsi="Segoe UI" w:cs="Segoe UI"/>
            <w:color w:val="B7004C"/>
          </w:rPr>
          <w:t xml:space="preserve"> </w:t>
        </w:r>
        <w:r w:rsidRPr="5CE791A9" w:rsidR="16A27CFD">
          <w:rPr>
            <w:rFonts w:ascii="Segoe UI" w:hAnsi="Segoe UI" w:cs="Segoe UI"/>
            <w:color w:val="B7004C"/>
          </w:rPr>
          <w:t xml:space="preserve">y presentan </w:t>
        </w:r>
      </w:ins>
      <w:ins w:author="Alejandro Ramos Hernandez" w:date="2021-11-05T19:12:35.278Z" w:id="1019033871">
        <w:r w:rsidRPr="5CE791A9" w:rsidR="16A27CFD">
          <w:rPr>
            <w:rFonts w:ascii="Segoe UI" w:hAnsi="Segoe UI" w:cs="Segoe UI"/>
            <w:color w:val="B7004C"/>
          </w:rPr>
          <w:t xml:space="preserve">las </w:t>
        </w:r>
      </w:ins>
      <w:r w:rsidRPr="5CE791A9" w:rsidR="20FB883C">
        <w:rPr>
          <w:rFonts w:ascii="Segoe UI" w:hAnsi="Segoe UI" w:cs="Segoe UI"/>
          <w:color w:val="B7004C"/>
        </w:rPr>
        <w:t>actividades</w:t>
      </w:r>
      <w:ins w:author="Alejandro Ramos Hernandez" w:date="2021-11-05T19:12:35.278Z" w:id="258486835">
        <w:r w:rsidRPr="5CE791A9" w:rsidR="16A27CFD">
          <w:rPr>
            <w:rFonts w:ascii="Segoe UI" w:hAnsi="Segoe UI" w:cs="Segoe UI"/>
            <w:color w:val="B7004C"/>
          </w:rPr>
          <w:t xml:space="preserve"> desarrolladas en el marco de la operación estadística y los tiempos programados para su ejecución.</w:t>
        </w:r>
      </w:ins>
    </w:p>
    <w:p xmlns:wp14="http://schemas.microsoft.com/office/word/2010/wordml" w:rsidRPr="00953E05" w:rsidR="00953E05" w:rsidP="15FF54A3" w:rsidRDefault="00953E05" w14:paraId="0B5B404E" wp14:textId="77777777">
      <w:pPr>
        <w:rPr>
          <w:rFonts w:ascii="Segoe UI" w:hAnsi="Segoe UI" w:cs="Segoe UI"/>
        </w:rPr>
      </w:pPr>
      <w:commentRangeStart w:id="1957537057"/>
      <w:commentRangeStart w:id="589075094"/>
      <w:r w:rsidRPr="123CFD97" w:rsidR="377411F1">
        <w:rPr>
          <w:rFonts w:ascii="Segoe UI" w:hAnsi="Segoe UI" w:cs="Segoe UI"/>
        </w:rPr>
        <w:t>Ver anexo 1</w:t>
      </w:r>
      <w:r w:rsidRPr="123CFD97" w:rsidR="51EBCC91">
        <w:rPr>
          <w:rFonts w:ascii="Segoe UI" w:hAnsi="Segoe UI" w:cs="Segoe UI"/>
        </w:rPr>
        <w:t xml:space="preserve"> EDI</w:t>
      </w:r>
      <w:r w:rsidRPr="123CFD97" w:rsidR="377411F1">
        <w:rPr>
          <w:rFonts w:ascii="Segoe UI" w:hAnsi="Segoe UI" w:cs="Segoe UI"/>
        </w:rPr>
        <w:t>.</w:t>
      </w:r>
      <w:commentRangeEnd w:id="1957537057"/>
      <w:r>
        <w:rPr>
          <w:rStyle w:val="CommentReference"/>
        </w:rPr>
        <w:commentReference w:id="1957537057"/>
      </w:r>
      <w:commentRangeEnd w:id="589075094"/>
      <w:r>
        <w:rPr>
          <w:rStyle w:val="CommentReference"/>
        </w:rPr>
        <w:commentReference w:id="589075094"/>
      </w:r>
    </w:p>
    <w:p xmlns:wp14="http://schemas.microsoft.com/office/word/2010/wordml" w:rsidRPr="006E2DA1" w:rsidR="00C337E5" w:rsidP="00C337E5" w:rsidRDefault="00C337E5" w14:paraId="46ABBD8F" wp14:textId="77777777">
      <w:pPr>
        <w:rPr>
          <w:rFonts w:ascii="Segoe UI" w:hAnsi="Segoe UI" w:cs="Segoe UI"/>
          <w:szCs w:val="24"/>
        </w:rPr>
      </w:pPr>
    </w:p>
    <w:p xmlns:wp14="http://schemas.microsoft.com/office/word/2010/wordml" w:rsidRPr="006E2DA1" w:rsidR="00C337E5" w:rsidP="00C337E5" w:rsidRDefault="00C337E5" w14:paraId="7B5C3B9A" wp14:textId="77777777">
      <w:pPr>
        <w:rPr>
          <w:rFonts w:ascii="Segoe UI" w:hAnsi="Segoe UI" w:cs="Segoe UI"/>
          <w:color w:val="B7004C"/>
          <w:szCs w:val="24"/>
        </w:rPr>
      </w:pPr>
      <w:r w:rsidRPr="006E2DA1">
        <w:rPr>
          <w:rFonts w:ascii="Segoe UI" w:hAnsi="Segoe UI" w:cs="Segoe UI"/>
          <w:color w:val="B7004C"/>
          <w:szCs w:val="24"/>
        </w:rPr>
        <w:t>10. Presupuesto</w:t>
      </w:r>
    </w:p>
    <w:p xmlns:wp14="http://schemas.microsoft.com/office/word/2010/wordml" w:rsidR="00C337E5" w:rsidP="123CFD97" w:rsidRDefault="00C337E5" w14:paraId="06BBA33E" wp14:textId="0BEAFF70">
      <w:pPr>
        <w:rPr>
          <w:rFonts w:ascii="Segoe UI" w:hAnsi="Segoe UI" w:cs="Segoe UI"/>
        </w:rPr>
      </w:pPr>
      <w:ins w:author="Alejandro Ramos Hernandez" w:date="2021-11-05T19:12:59.091Z" w:id="95180454">
        <w:r w:rsidRPr="123CFD97" w:rsidR="169D2CBE">
          <w:rPr>
            <w:rFonts w:ascii="Segoe UI" w:hAnsi="Segoe UI" w:cs="Segoe UI"/>
          </w:rPr>
          <w:t xml:space="preserve">Este documento anexo presenta el presupuesto general </w:t>
        </w:r>
      </w:ins>
      <w:ins w:author="Alejandro Ramos Hernandez" w:date="2021-11-05T19:13:17.43Z" w:id="436790533">
        <w:r w:rsidRPr="123CFD97" w:rsidR="169D2CBE">
          <w:rPr>
            <w:rFonts w:ascii="Segoe UI" w:hAnsi="Segoe UI" w:cs="Segoe UI"/>
          </w:rPr>
          <w:t>programado para el desarrollo de la operación estadística.</w:t>
        </w:r>
      </w:ins>
    </w:p>
    <w:p xmlns:wp14="http://schemas.microsoft.com/office/word/2010/wordml" w:rsidRPr="00953E05" w:rsidR="00953E05" w:rsidP="55C4C4FC" w:rsidRDefault="00953E05" w14:paraId="25B7CCF8" wp14:textId="77777777">
      <w:pPr>
        <w:rPr>
          <w:rFonts w:ascii="Segoe UI" w:hAnsi="Segoe UI" w:cs="Segoe UI"/>
        </w:rPr>
      </w:pPr>
      <w:commentRangeStart w:id="2063574748"/>
      <w:commentRangeStart w:id="259674983"/>
      <w:r w:rsidRPr="123CFD97" w:rsidR="377411F1">
        <w:rPr>
          <w:rFonts w:ascii="Segoe UI" w:hAnsi="Segoe UI" w:cs="Segoe UI"/>
        </w:rPr>
        <w:t>Ver anexo 1</w:t>
      </w:r>
      <w:r w:rsidRPr="123CFD97" w:rsidR="51EBCC91">
        <w:rPr>
          <w:rFonts w:ascii="Segoe UI" w:hAnsi="Segoe UI" w:cs="Segoe UI"/>
        </w:rPr>
        <w:t xml:space="preserve"> EDI</w:t>
      </w:r>
      <w:r w:rsidRPr="123CFD97" w:rsidR="377411F1">
        <w:rPr>
          <w:rFonts w:ascii="Segoe UI" w:hAnsi="Segoe UI" w:cs="Segoe UI"/>
        </w:rPr>
        <w:t>.</w:t>
      </w:r>
      <w:commentRangeEnd w:id="2063574748"/>
      <w:r>
        <w:rPr>
          <w:rStyle w:val="CommentReference"/>
        </w:rPr>
        <w:commentReference w:id="2063574748"/>
      </w:r>
      <w:commentRangeEnd w:id="259674983"/>
      <w:r>
        <w:rPr>
          <w:rStyle w:val="CommentReference"/>
        </w:rPr>
        <w:commentReference w:id="259674983"/>
      </w:r>
    </w:p>
    <w:sectPr w:rsidRPr="00953E05" w:rsidR="00953E05" w:rsidSect="00E91558">
      <w:headerReference w:type="default" r:id="rId8"/>
      <w:footerReference w:type="default" r:id="rId9"/>
      <w:headerReference w:type="first" r:id="rId10"/>
      <w:footerReference w:type="first" r:id="rId11"/>
      <w:pgSz w:w="12240" w:h="15840" w:orient="portrait"/>
      <w:pgMar w:top="2268" w:right="1134" w:bottom="1418" w:left="1134" w:header="709" w:footer="709" w:gutter="0"/>
      <w:cols w:space="708"/>
      <w:titlePg/>
      <w:docGrid w:linePitch="360"/>
    </w:sectPr>
  </w:body>
</w:document>
</file>

<file path=word/comments.xml><?xml version="1.0" encoding="utf-8"?>
<w:comments xmlns:w14="http://schemas.microsoft.com/office/word/2010/wordml" xmlns:w="http://schemas.openxmlformats.org/wordprocessingml/2006/main">
  <w:comment w:initials="MG" w:author="Monica Liliana Garcia Granados" w:date="2021-08-13T08:29:20" w:id="652513725">
    <w:p w:rsidR="55C4C4FC" w:rsidRDefault="55C4C4FC" w14:paraId="2FDE0B41" w14:textId="1A8BD23A">
      <w:pPr>
        <w:pStyle w:val="CommentText"/>
      </w:pPr>
      <w:r w:rsidR="55C4C4FC">
        <w:rPr/>
        <w:t>Estos se encuentran relacionados como usuarios de la EDI en el inventario de OOEE publicado en la página del SEN. https://www.sen.gov.co/oferta-estadistica/sistema-oferta-demanda-estad%C3%ADstica</w:t>
      </w:r>
      <w:r>
        <w:rPr>
          <w:rStyle w:val="CommentReference"/>
        </w:rPr>
        <w:annotationRef/>
      </w:r>
    </w:p>
  </w:comment>
  <w:comment w:initials="MG" w:author="Monica Liliana Garcia Granados" w:date="2021-08-13T08:32:23" w:id="81321832">
    <w:p w:rsidR="55C4C4FC" w:rsidRDefault="55C4C4FC" w14:paraId="76D3A6FF" w14:textId="3FA18089">
      <w:pPr>
        <w:pStyle w:val="CommentText"/>
      </w:pPr>
      <w:r w:rsidR="55C4C4FC">
        <w:rPr/>
        <w:t>Se debería relacionar cuáles OOEE</w:t>
      </w:r>
      <w:r>
        <w:rPr>
          <w:rStyle w:val="CommentReference"/>
        </w:rPr>
        <w:annotationRef/>
      </w:r>
    </w:p>
  </w:comment>
  <w:comment w:initials="MG" w:author="Monica Liliana Garcia Granados" w:date="2021-08-13T08:33:13" w:id="1827752653">
    <w:p w:rsidR="55C4C4FC" w:rsidRDefault="55C4C4FC" w14:paraId="19CBD133" w14:textId="12EB3CD0">
      <w:pPr>
        <w:pStyle w:val="CommentText"/>
      </w:pPr>
      <w:r w:rsidR="55C4C4FC">
        <w:rPr/>
        <w:t>Describir qué se hace con las necesidades identificadas,.</w:t>
      </w:r>
      <w:r>
        <w:rPr>
          <w:rStyle w:val="CommentReference"/>
        </w:rPr>
        <w:annotationRef/>
      </w:r>
    </w:p>
  </w:comment>
  <w:comment w:initials="MG" w:author="Monica Liliana Garcia Granados" w:date="2021-08-13T08:37:52" w:id="903846313">
    <w:p w:rsidR="55C4C4FC" w:rsidRDefault="55C4C4FC" w14:paraId="446D2C8D" w14:textId="1F507311">
      <w:pPr>
        <w:pStyle w:val="CommentText"/>
      </w:pPr>
      <w:r w:rsidR="55C4C4FC">
        <w:rPr/>
        <w:t>Verificar que se encuentren en el sistema de consulta estandarizado del SEN, de no estarlo remitir al coordinador de regulación para que sean incluidos, referenciando las fuentes donde se obtuvo estos conceptos. Mientras eso ocurre referencia con la fuente de donde se obtuvo estos conceptos.</w:t>
      </w:r>
      <w:r>
        <w:rPr>
          <w:rStyle w:val="CommentReference"/>
        </w:rPr>
        <w:annotationRef/>
      </w:r>
      <w:r>
        <w:rPr>
          <w:rStyle w:val="CommentReference"/>
        </w:rPr>
        <w:annotationRef/>
      </w:r>
    </w:p>
  </w:comment>
  <w:comment w:initials="MG" w:author="Monica Liliana Garcia Granados" w:date="2021-08-13T08:44:21" w:id="1899818885">
    <w:p w:rsidR="55C4C4FC" w:rsidRDefault="55C4C4FC" w14:paraId="106177A1" w14:textId="4CE6ADDC">
      <w:pPr>
        <w:pStyle w:val="CommentText"/>
      </w:pPr>
      <w:r w:rsidR="55C4C4FC">
        <w:rPr/>
        <w:t xml:space="preserve">Dado que el plan general es una propuesta técnico económica. En este apartado se espera la descripción de las metodologías utilizadas a nivel internacional y cual de estas se adapta para Colombia y por qué. La exploración metodológica es la revisión de las metodologías existentes a nivel internacional, su utilidad o importancia, sus posibilidades de aplicación o restricciones para la operación estadística en Colombia. Lo que tienes aquí es la descripción de cómo se desarrolla la OOEE esto debería ir es en el diseño. </w:t>
      </w:r>
      <w:r>
        <w:rPr>
          <w:rStyle w:val="CommentReference"/>
        </w:rPr>
        <w:annotationRef/>
      </w:r>
    </w:p>
  </w:comment>
  <w:comment w:initials="MG" w:author="Monica Liliana Garcia Granados" w:date="2021-08-13T08:56:49" w:id="848261634">
    <w:p w:rsidR="55C4C4FC" w:rsidRDefault="55C4C4FC" w14:paraId="72783419" w14:textId="3168CA1F">
      <w:pPr>
        <w:pStyle w:val="CommentText"/>
      </w:pPr>
      <w:r w:rsidR="55C4C4FC">
        <w:rPr/>
        <w:t>Esto sale de un registro administrativo del DAFP o de donde sale la información del marco estadístico?</w:t>
      </w:r>
      <w:r>
        <w:rPr>
          <w:rStyle w:val="CommentReference"/>
        </w:rPr>
        <w:annotationRef/>
      </w:r>
    </w:p>
  </w:comment>
  <w:comment w:initials="AL" w:author="Andrea Viviana Poveda Lopez" w:date="2021-08-23T21:57:27" w:id="123136281">
    <w:p w:rsidR="15FF54A3" w:rsidRDefault="15FF54A3" w14:paraId="3361BAF6" w14:textId="6E83AAC1">
      <w:pPr>
        <w:pStyle w:val="CommentText"/>
      </w:pPr>
      <w:r w:rsidR="15FF54A3">
        <w:rPr/>
        <w:t>Sugiero mencionar en que momento se convierte en la Encuesta sobre ambiente y Desempeño Institucional -EDI</w:t>
      </w:r>
      <w:r>
        <w:rPr>
          <w:rStyle w:val="CommentReference"/>
        </w:rPr>
        <w:annotationRef/>
      </w:r>
    </w:p>
  </w:comment>
  <w:comment w:initials="AL" w:author="Andrea Viviana Poveda Lopez" w:date="2021-08-23T21:59:53" w:id="1987908361">
    <w:p w:rsidR="15FF54A3" w:rsidRDefault="15FF54A3" w14:paraId="283DD88B" w14:textId="318FE005">
      <w:pPr>
        <w:pStyle w:val="CommentText"/>
      </w:pPr>
      <w:r w:rsidR="15FF54A3">
        <w:rPr/>
        <w:t>Sugiero incluir las necesidades de información confirmadas</w:t>
      </w:r>
      <w:r>
        <w:rPr>
          <w:rStyle w:val="CommentReference"/>
        </w:rPr>
        <w:annotationRef/>
      </w:r>
      <w:r>
        <w:rPr>
          <w:rStyle w:val="CommentReference"/>
        </w:rPr>
        <w:annotationRef/>
      </w:r>
    </w:p>
  </w:comment>
  <w:comment w:initials="AL" w:author="Andrea Viviana Poveda Lopez" w:date="2021-08-23T22:07:02" w:id="389061977">
    <w:p w:rsidR="15FF54A3" w:rsidRDefault="15FF54A3" w14:paraId="625C9560" w14:textId="6EC45F76">
      <w:pPr>
        <w:pStyle w:val="CommentText"/>
      </w:pPr>
      <w:r w:rsidR="15FF54A3">
        <w:rPr/>
        <w:t xml:space="preserve">Verificar que se encuentren estandarizados y publicados en el Sistema Armonizado de Conceptos administrado por DIRPEN, de no ser así por favor gestionar su estandarización.  </w:t>
      </w:r>
      <w:r>
        <w:rPr>
          <w:rStyle w:val="CommentReference"/>
        </w:rPr>
        <w:annotationRef/>
      </w:r>
    </w:p>
    <w:p w:rsidR="15FF54A3" w:rsidRDefault="15FF54A3" w14:paraId="37DA2721" w14:textId="083174A3">
      <w:pPr>
        <w:pStyle w:val="CommentText"/>
      </w:pPr>
      <w:r w:rsidR="15FF54A3">
        <w:rPr/>
        <w:t>Sugiero incluir la fuente para cada concepto.</w:t>
      </w:r>
    </w:p>
  </w:comment>
  <w:comment w:initials="AL" w:author="Andrea Viviana Poveda Lopez" w:date="2021-08-23T22:16:20" w:id="1957537057">
    <w:p w:rsidR="15FF54A3" w:rsidRDefault="15FF54A3" w14:paraId="4F6AD826" w14:textId="23FB318B">
      <w:pPr>
        <w:pStyle w:val="CommentText"/>
      </w:pPr>
      <w:r w:rsidR="15FF54A3">
        <w:rPr/>
        <w:t>Sugiero incluir un texto introductorio que le permita al lector saber qué va a encontrar en el anexo y como lo puede consultar.</w:t>
      </w:r>
      <w:r>
        <w:rPr>
          <w:rStyle w:val="CommentReference"/>
        </w:rPr>
        <w:annotationRef/>
      </w:r>
    </w:p>
  </w:comment>
  <w:comment w:initials="AL" w:author="Andrea Viviana Poveda Lopez" w:date="2021-08-23T22:16:28" w:id="2063574748">
    <w:p w:rsidR="15FF54A3" w:rsidRDefault="15FF54A3" w14:paraId="40265AF4" w14:textId="1614C32B">
      <w:pPr>
        <w:pStyle w:val="CommentText"/>
      </w:pPr>
      <w:r w:rsidR="15FF54A3">
        <w:rPr/>
        <w:t>Sugiero incluir un texto introductorio que le permita al lector saber qué va a encontrar en el anexo y como lo puede consultar.</w:t>
      </w:r>
      <w:r>
        <w:rPr>
          <w:rStyle w:val="CommentReference"/>
        </w:rPr>
        <w:annotationRef/>
      </w:r>
    </w:p>
  </w:comment>
  <w:comment w:initials="JA" w:author="Jose Richard Nuñez Alejo" w:date="2021-09-10T16:33:29" w:id="437939205">
    <w:p w:rsidR="2D2F5248" w:rsidRDefault="2D2F5248" w14:paraId="388AF85C" w14:textId="15E21E44">
      <w:pPr>
        <w:pStyle w:val="CommentText"/>
      </w:pPr>
      <w:r w:rsidR="2D2F5248">
        <w:rPr/>
        <w:t>¿a partir de que año?</w:t>
      </w:r>
      <w:r>
        <w:rPr>
          <w:rStyle w:val="CommentReference"/>
        </w:rPr>
        <w:annotationRef/>
      </w:r>
    </w:p>
  </w:comment>
  <w:comment w:initials="JA" w:author="Jose Richard Nuñez Alejo" w:date="2021-09-10T16:35:03" w:id="1829203549">
    <w:p w:rsidR="2D2F5248" w:rsidRDefault="2D2F5248" w14:paraId="0EC40932" w14:textId="5B66B75E">
      <w:pPr>
        <w:pStyle w:val="CommentText"/>
      </w:pPr>
      <w:r w:rsidR="2D2F5248">
        <w:rPr/>
        <w:t>Sería recomendable incluir cuales investigaciones sociales.</w:t>
      </w:r>
      <w:r>
        <w:rPr>
          <w:rStyle w:val="CommentReference"/>
        </w:rPr>
        <w:annotationRef/>
      </w:r>
    </w:p>
  </w:comment>
  <w:comment w:initials="JA" w:author="Jose Richard Nuñez Alejo" w:date="2021-09-10T16:35:30" w:id="1221608004">
    <w:p w:rsidR="2D2F5248" w:rsidRDefault="2D2F5248" w14:paraId="76712FBB" w14:textId="7AB6E8DF">
      <w:pPr>
        <w:pStyle w:val="CommentText"/>
      </w:pPr>
      <w:r w:rsidR="2D2F5248">
        <w:rPr/>
        <w:t>En que año surgió?</w:t>
      </w:r>
      <w:r>
        <w:rPr>
          <w:rStyle w:val="CommentReference"/>
        </w:rPr>
        <w:annotationRef/>
      </w:r>
    </w:p>
  </w:comment>
  <w:comment w:initials="JA" w:author="Jose Richard Nuñez Alejo" w:date="2021-09-10T16:37:49" w:id="863406712">
    <w:p w:rsidR="2D2F5248" w:rsidRDefault="2D2F5248" w14:paraId="3D3B1286" w14:textId="4E20B87F">
      <w:pPr>
        <w:pStyle w:val="CommentText"/>
      </w:pPr>
      <w:r w:rsidR="2D2F5248">
        <w:rPr/>
        <w:t>De que periodo a que periodo surge la necesidad de incorporar nueva temática, teniendo en cuenta que en la introducción del documento se realizó una amplia descripción de los años y trazabilidad de la encuesta.</w:t>
      </w:r>
      <w:r>
        <w:rPr>
          <w:rStyle w:val="CommentReference"/>
        </w:rPr>
        <w:annotationRef/>
      </w:r>
    </w:p>
  </w:comment>
  <w:comment w:initials="JA" w:author="Jose Richard Nuñez Alejo" w:date="2021-09-10T16:41:06" w:id="1080286718">
    <w:p w:rsidR="2D2F5248" w:rsidRDefault="2D2F5248" w14:paraId="34A40BD2" w14:textId="645CBE9A">
      <w:pPr>
        <w:pStyle w:val="CommentText"/>
      </w:pPr>
      <w:r w:rsidR="2D2F5248">
        <w:rPr/>
        <w:t>Se recomienda un párrafo aparte y no seguido.</w:t>
      </w:r>
      <w:r>
        <w:rPr>
          <w:rStyle w:val="CommentReference"/>
        </w:rPr>
        <w:annotationRef/>
      </w:r>
      <w:r>
        <w:rPr>
          <w:rStyle w:val="CommentReference"/>
        </w:rPr>
        <w:annotationRef/>
      </w:r>
    </w:p>
  </w:comment>
  <w:comment w:initials="JA" w:author="Jose Richard Nuñez Alejo" w:date="2021-09-10T16:44:38" w:id="533643268">
    <w:p w:rsidR="2D2F5248" w:rsidRDefault="2D2F5248" w14:paraId="4BC58B69" w14:textId="3F37F7D4">
      <w:pPr>
        <w:pStyle w:val="CommentText"/>
      </w:pPr>
      <w:r w:rsidR="2D2F5248">
        <w:rPr/>
        <w:t>Como no se mide fenómeno de corrupción pero se habla de prácticas irregulares, es importante incluir la definición de corrupción para diferenciar lo uno de lo otro.</w:t>
      </w:r>
      <w:r>
        <w:rPr>
          <w:rStyle w:val="CommentReference"/>
        </w:rPr>
        <w:annotationRef/>
      </w:r>
    </w:p>
  </w:comment>
  <w:comment w:initials="JA" w:author="Jose Richard Nuñez Alejo" w:date="2021-09-10T16:45:59" w:id="1697190038">
    <w:p w:rsidR="2D2F5248" w:rsidRDefault="2D2F5248" w14:paraId="583270CC" w14:textId="7AF1ECF4">
      <w:pPr>
        <w:pStyle w:val="CommentText"/>
      </w:pPr>
      <w:r w:rsidR="2D2F5248">
        <w:rPr/>
        <w:t xml:space="preserve">Estos concepto deben ser validados por DIRPEN, quien es la dependencia encargada de estandarizar estas definiciones </w:t>
      </w:r>
      <w:r>
        <w:rPr>
          <w:rStyle w:val="CommentReference"/>
        </w:rPr>
        <w:annotationRef/>
      </w:r>
    </w:p>
  </w:comment>
  <w:comment w:initials="AH" w:author="Alejandro Ramos Hernandez" w:date="2021-11-05T12:34:13" w:id="504710216">
    <w:p w:rsidR="34F10EFC" w:rsidRDefault="34F10EFC" w14:paraId="660AD30C" w14:textId="5B86D788">
      <w:pPr>
        <w:pStyle w:val="CommentText"/>
      </w:pPr>
      <w:r w:rsidR="34F10EFC">
        <w:rPr/>
        <w:t>incluido</w:t>
      </w:r>
      <w:r>
        <w:rPr>
          <w:rStyle w:val="CommentReference"/>
        </w:rPr>
        <w:annotationRef/>
      </w:r>
    </w:p>
  </w:comment>
  <w:comment w:initials="AH" w:author="Alejandro Ramos Hernandez" w:date="2021-11-05T12:37:40" w:id="289472625">
    <w:p w:rsidR="34F10EFC" w:rsidRDefault="34F10EFC" w14:paraId="0DDC6A85" w14:textId="315462C4">
      <w:pPr>
        <w:pStyle w:val="CommentText"/>
      </w:pPr>
      <w:r w:rsidR="34F10EFC">
        <w:rPr/>
        <w:t>Incluido</w:t>
      </w:r>
      <w:r>
        <w:rPr>
          <w:rStyle w:val="CommentReference"/>
        </w:rPr>
        <w:annotationRef/>
      </w:r>
    </w:p>
  </w:comment>
  <w:comment w:initials="AH" w:author="Alejandro Ramos Hernandez" w:date="2021-11-05T12:40:49" w:id="1160881722">
    <w:p w:rsidR="34F10EFC" w:rsidRDefault="34F10EFC" w14:paraId="6AFD0DB0" w14:textId="70C5EBDB">
      <w:pPr>
        <w:pStyle w:val="CommentText"/>
      </w:pPr>
      <w:r w:rsidR="34F10EFC">
        <w:rPr/>
        <w:t>De acuerdo, aunque preferimos que en el listado no queden referencias puntuales a universidades. Proponemos dejarlo sol a nivel de unversidades</w:t>
      </w:r>
      <w:r>
        <w:rPr>
          <w:rStyle w:val="CommentReference"/>
        </w:rPr>
        <w:annotationRef/>
      </w:r>
    </w:p>
  </w:comment>
  <w:comment w:initials="AH" w:author="Alejandro Ramos Hernandez" w:date="2021-11-05T12:43:09" w:id="1682807147">
    <w:p w:rsidR="34F10EFC" w:rsidRDefault="34F10EFC" w14:paraId="3BB11970" w14:textId="2F7213FA">
      <w:pPr>
        <w:pStyle w:val="CommentText"/>
      </w:pPr>
      <w:r w:rsidR="34F10EFC">
        <w:rPr/>
        <w:t>Incluido</w:t>
      </w:r>
      <w:r>
        <w:rPr>
          <w:rStyle w:val="CommentReference"/>
        </w:rPr>
        <w:annotationRef/>
      </w:r>
    </w:p>
  </w:comment>
  <w:comment w:initials="AH" w:author="Alejandro Ramos Hernandez" w:date="2021-11-05T12:43:24" w:id="1800686634">
    <w:p w:rsidR="34F10EFC" w:rsidRDefault="34F10EFC" w14:paraId="6BB787E3" w14:textId="51542F97">
      <w:pPr>
        <w:pStyle w:val="CommentText"/>
      </w:pPr>
      <w:r w:rsidR="34F10EFC">
        <w:rPr/>
        <w:t>Incluido</w:t>
      </w:r>
      <w:r>
        <w:rPr>
          <w:rStyle w:val="CommentReference"/>
        </w:rPr>
        <w:annotationRef/>
      </w:r>
    </w:p>
  </w:comment>
  <w:comment w:initials="AH" w:author="Alejandro Ramos Hernandez" w:date="2021-11-05T12:43:49" w:id="876229211">
    <w:p w:rsidR="34F10EFC" w:rsidRDefault="34F10EFC" w14:paraId="68A3D3F1" w14:textId="577CC937">
      <w:pPr>
        <w:pStyle w:val="CommentText"/>
      </w:pPr>
      <w:r w:rsidR="34F10EFC">
        <w:rPr/>
        <w:t>Incluido</w:t>
      </w:r>
      <w:r>
        <w:rPr>
          <w:rStyle w:val="CommentReference"/>
        </w:rPr>
        <w:annotationRef/>
      </w:r>
    </w:p>
  </w:comment>
  <w:comment w:initials="AH" w:author="Alejandro Ramos Hernandez" w:date="2021-11-05T12:46:06" w:id="1673521894">
    <w:p w:rsidR="34F10EFC" w:rsidRDefault="34F10EFC" w14:paraId="6142F423" w14:textId="0A75BBF1">
      <w:pPr>
        <w:pStyle w:val="CommentText"/>
      </w:pPr>
      <w:r w:rsidR="34F10EFC">
        <w:rPr/>
        <w:t>incluido</w:t>
      </w:r>
      <w:r>
        <w:rPr>
          <w:rStyle w:val="CommentReference"/>
        </w:rPr>
        <w:annotationRef/>
      </w:r>
    </w:p>
  </w:comment>
  <w:comment w:initials="AH" w:author="Alejandro Ramos Hernandez" w:date="2021-11-05T12:47:01" w:id="1827799427">
    <w:p w:rsidR="34F10EFC" w:rsidRDefault="34F10EFC" w14:paraId="4DC6DD68" w14:textId="42BB8235">
      <w:pPr>
        <w:pStyle w:val="CommentText"/>
      </w:pPr>
      <w:r w:rsidR="34F10EFC">
        <w:rPr/>
        <w:t>incluido</w:t>
      </w:r>
      <w:r>
        <w:rPr>
          <w:rStyle w:val="CommentReference"/>
        </w:rPr>
        <w:annotationRef/>
      </w:r>
    </w:p>
  </w:comment>
  <w:comment w:initials="AH" w:author="Alejandro Ramos Hernandez" w:date="2021-11-05T12:50:29" w:id="361195114">
    <w:p w:rsidR="34F10EFC" w:rsidRDefault="34F10EFC" w14:paraId="3F240CFA" w14:textId="57462880">
      <w:pPr>
        <w:pStyle w:val="CommentText"/>
      </w:pPr>
      <w:r w:rsidR="34F10EFC">
        <w:rPr/>
        <w:t>Incluido</w:t>
      </w:r>
      <w:r>
        <w:rPr>
          <w:rStyle w:val="CommentReference"/>
        </w:rPr>
        <w:annotationRef/>
      </w:r>
    </w:p>
  </w:comment>
  <w:comment w:initials="AH" w:author="Alejandro Ramos Hernandez" w:date="2021-11-05T13:55:49" w:id="981018259">
    <w:p w:rsidR="123CFD97" w:rsidRDefault="123CFD97" w14:paraId="4047B836" w14:textId="30DA5BFC">
      <w:pPr>
        <w:pStyle w:val="CommentText"/>
      </w:pPr>
      <w:r w:rsidR="123CFD97">
        <w:rPr/>
        <w:t>Los conceptos incluidos se encuentran en sistema del SEN</w:t>
      </w:r>
      <w:r>
        <w:rPr>
          <w:rStyle w:val="CommentReference"/>
        </w:rPr>
        <w:annotationRef/>
      </w:r>
    </w:p>
  </w:comment>
  <w:comment w:initials="AH" w:author="Alejandro Ramos Hernandez" w:date="2021-11-05T13:56:48" w:id="1817603376">
    <w:p w:rsidR="123CFD97" w:rsidRDefault="123CFD97" w14:paraId="54951CAB" w14:textId="1F8C7E4C">
      <w:pPr>
        <w:pStyle w:val="CommentText"/>
      </w:pPr>
      <w:r w:rsidR="123CFD97">
        <w:rPr/>
        <w:t>Los conceptos incluidos se encuentran en el sistema del sen</w:t>
      </w:r>
      <w:r>
        <w:rPr>
          <w:rStyle w:val="CommentReference"/>
        </w:rPr>
        <w:annotationRef/>
      </w:r>
    </w:p>
  </w:comment>
  <w:comment w:initials="AH" w:author="Alejandro Ramos Hernandez" w:date="2021-11-05T14:10:00" w:id="1651468582">
    <w:p w:rsidR="123CFD97" w:rsidRDefault="123CFD97" w14:paraId="7A9F0BCF" w14:textId="0B5D011E">
      <w:pPr>
        <w:pStyle w:val="CommentText"/>
      </w:pPr>
      <w:r w:rsidR="123CFD97">
        <w:rPr/>
        <w:t>Se ajusta el texto para dar respuesta a la consulta</w:t>
      </w:r>
      <w:r>
        <w:rPr>
          <w:rStyle w:val="CommentReference"/>
        </w:rPr>
        <w:annotationRef/>
      </w:r>
    </w:p>
  </w:comment>
  <w:comment w:initials="AH" w:author="Alejandro Ramos Hernandez" w:date="2021-11-05T18:58:40" w:id="589075094">
    <w:p w:rsidR="123CFD97" w:rsidRDefault="123CFD97" w14:paraId="0627B42A" w14:textId="5408C1C8">
      <w:pPr>
        <w:pStyle w:val="CommentText"/>
      </w:pPr>
      <w:r w:rsidR="123CFD97">
        <w:rPr/>
        <w:t>texto incluido</w:t>
      </w:r>
      <w:r>
        <w:rPr>
          <w:rStyle w:val="CommentReference"/>
        </w:rPr>
        <w:annotationRef/>
      </w:r>
    </w:p>
  </w:comment>
  <w:comment w:initials="AH" w:author="Alejandro Ramos Hernandez" w:date="2021-11-05T18:58:47" w:id="259674983">
    <w:p w:rsidR="123CFD97" w:rsidRDefault="123CFD97" w14:paraId="391134A8" w14:textId="2760CCF8">
      <w:pPr>
        <w:pStyle w:val="CommentText"/>
      </w:pPr>
      <w:r w:rsidR="123CFD97">
        <w:rPr/>
        <w:t>Texto incluido</w:t>
      </w:r>
      <w:r>
        <w:rPr>
          <w:rStyle w:val="CommentReference"/>
        </w:rPr>
        <w:annotationRef/>
      </w:r>
    </w:p>
  </w:comment>
  <w:comment w:initials="AH" w:author="Alejandro Ramos Hernandez" w:date="2021-11-05T19:18:28" w:id="37797204">
    <w:p w:rsidR="123CFD97" w:rsidRDefault="123CFD97" w14:paraId="6C70E37C" w14:textId="77E01197">
      <w:pPr>
        <w:pStyle w:val="CommentText"/>
      </w:pPr>
      <w:r w:rsidR="123CFD97">
        <w:rPr/>
        <w:t>Se incluyó la información relacionada a la descripción metodológica.</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FDE0B41"/>
  <w15:commentEx w15:done="0" w15:paraId="76D3A6FF"/>
  <w15:commentEx w15:done="0" w15:paraId="19CBD133"/>
  <w15:commentEx w15:done="0" w15:paraId="446D2C8D"/>
  <w15:commentEx w15:done="0" w15:paraId="106177A1"/>
  <w15:commentEx w15:done="0" w15:paraId="72783419"/>
  <w15:commentEx w15:done="0" w15:paraId="3361BAF6"/>
  <w15:commentEx w15:done="1" w15:paraId="283DD88B"/>
  <w15:commentEx w15:done="0" w15:paraId="37DA2721"/>
  <w15:commentEx w15:done="0" w15:paraId="4F6AD826"/>
  <w15:commentEx w15:done="0" w15:paraId="40265AF4"/>
  <w15:commentEx w15:done="0" w15:paraId="388AF85C"/>
  <w15:commentEx w15:done="0" w15:paraId="0EC40932"/>
  <w15:commentEx w15:done="0" w15:paraId="76712FBB"/>
  <w15:commentEx w15:done="0" w15:paraId="3D3B1286"/>
  <w15:commentEx w15:done="0" w15:paraId="34A40BD2"/>
  <w15:commentEx w15:done="0" w15:paraId="4BC58B69"/>
  <w15:commentEx w15:done="0" w15:paraId="583270CC"/>
  <w15:commentEx w15:done="0" w15:paraId="660AD30C" w15:paraIdParent="388AF85C"/>
  <w15:commentEx w15:done="0" w15:paraId="0DDC6A85" w15:paraIdParent="3361BAF6"/>
  <w15:commentEx w15:done="0" w15:paraId="6AFD0DB0" w15:paraIdParent="2FDE0B41"/>
  <w15:commentEx w15:done="0" w15:paraId="3BB11970" w15:paraIdParent="76D3A6FF"/>
  <w15:commentEx w15:done="0" w15:paraId="6BB787E3" w15:paraIdParent="0EC40932"/>
  <w15:commentEx w15:done="0" w15:paraId="68A3D3F1" w15:paraIdParent="19CBD133"/>
  <w15:commentEx w15:done="0" w15:paraId="6142F423" w15:paraIdParent="76712FBB"/>
  <w15:commentEx w15:done="0" w15:paraId="4DC6DD68" w15:paraIdParent="3D3B1286"/>
  <w15:commentEx w15:done="0" w15:paraId="3F240CFA" w15:paraIdParent="34A40BD2"/>
  <w15:commentEx w15:done="0" w15:paraId="4047B836" w15:paraIdParent="583270CC"/>
  <w15:commentEx w15:done="0" w15:paraId="54951CAB" w15:paraIdParent="446D2C8D"/>
  <w15:commentEx w15:done="0" w15:paraId="7A9F0BCF" w15:paraIdParent="72783419"/>
  <w15:commentEx w15:done="0" w15:paraId="0627B42A" w15:paraIdParent="4F6AD826"/>
  <w15:commentEx w15:done="0" w15:paraId="391134A8" w15:paraIdParent="40265AF4"/>
  <w15:commentEx w15:done="0" w15:paraId="6C70E37C" w15:paraIdParent="106177A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9C1A86" w16cex:dateUtc="2021-08-13T13:29:20.916Z"/>
  <w16cex:commentExtensible w16cex:durableId="0DE67ECE" w16cex:dateUtc="2021-08-13T13:32:23.56Z"/>
  <w16cex:commentExtensible w16cex:durableId="6CB8C36E" w16cex:dateUtc="2021-08-13T13:33:13.675Z"/>
  <w16cex:commentExtensible w16cex:durableId="37CA443F" w16cex:dateUtc="2021-08-13T13:37:52.69Z"/>
  <w16cex:commentExtensible w16cex:durableId="314ACE38" w16cex:dateUtc="2021-08-13T13:44:21.482Z"/>
  <w16cex:commentExtensible w16cex:durableId="4C5B602E" w16cex:dateUtc="2021-08-13T13:56:49.67Z"/>
  <w16cex:commentExtensible w16cex:durableId="4F33FCD8" w16cex:dateUtc="2021-08-24T02:57:27.334Z"/>
  <w16cex:commentExtensible w16cex:durableId="1BCCBC62" w16cex:dateUtc="2021-08-24T02:59:53.922Z"/>
  <w16cex:commentExtensible w16cex:durableId="452D9D46" w16cex:dateUtc="2021-08-24T03:07:02.868Z"/>
  <w16cex:commentExtensible w16cex:durableId="0D459A3E" w16cex:dateUtc="2021-11-05T18:55:49.305Z"/>
  <w16cex:commentExtensible w16cex:durableId="29329704" w16cex:dateUtc="2021-08-24T03:16:20.601Z"/>
  <w16cex:commentExtensible w16cex:durableId="430AE359" w16cex:dateUtc="2021-08-24T03:16:28.781Z"/>
  <w16cex:commentExtensible w16cex:durableId="0C88C8D2" w16cex:dateUtc="2021-09-10T21:33:29.54Z"/>
  <w16cex:commentExtensible w16cex:durableId="7B599DB1" w16cex:dateUtc="2021-09-10T21:35:03.168Z"/>
  <w16cex:commentExtensible w16cex:durableId="63552C50" w16cex:dateUtc="2021-09-10T21:35:30.783Z"/>
  <w16cex:commentExtensible w16cex:durableId="4CA6E986" w16cex:dateUtc="2021-09-10T21:37:49.397Z"/>
  <w16cex:commentExtensible w16cex:durableId="1DDC6C50" w16cex:dateUtc="2021-09-10T21:41:06.007Z"/>
  <w16cex:commentExtensible w16cex:durableId="1ED472B4" w16cex:dateUtc="2021-09-10T21:44:38.183Z"/>
  <w16cex:commentExtensible w16cex:durableId="58F839E6" w16cex:dateUtc="2021-09-10T21:45:59.542Z"/>
  <w16cex:commentExtensible w16cex:durableId="7E524160" w16cex:dateUtc="2021-11-05T17:34:13.283Z"/>
  <w16cex:commentExtensible w16cex:durableId="5E8E654B" w16cex:dateUtc="2021-11-05T17:37:40.342Z"/>
  <w16cex:commentExtensible w16cex:durableId="77D517CF" w16cex:dateUtc="2021-11-05T17:40:49.544Z"/>
  <w16cex:commentExtensible w16cex:durableId="680B363B" w16cex:dateUtc="2021-11-05T17:43:09.779Z"/>
  <w16cex:commentExtensible w16cex:durableId="712B887B" w16cex:dateUtc="2021-11-05T17:43:24.902Z"/>
  <w16cex:commentExtensible w16cex:durableId="2444ED8F" w16cex:dateUtc="2021-11-05T17:43:49.889Z"/>
  <w16cex:commentExtensible w16cex:durableId="135D38CE" w16cex:dateUtc="2021-11-05T17:46:06.994Z"/>
  <w16cex:commentExtensible w16cex:durableId="1500C252" w16cex:dateUtc="2021-11-05T17:47:01.416Z"/>
  <w16cex:commentExtensible w16cex:durableId="578405B7" w16cex:dateUtc="2021-11-05T17:50:29.235Z"/>
  <w16cex:commentExtensible w16cex:durableId="6D0036C5" w16cex:dateUtc="2021-11-05T18:56:48.068Z"/>
  <w16cex:commentExtensible w16cex:durableId="7F64EAEE" w16cex:dateUtc="2021-11-05T19:10:00.401Z"/>
  <w16cex:commentExtensible w16cex:durableId="31C4F51E" w16cex:dateUtc="2021-11-05T23:58:40.437Z"/>
  <w16cex:commentExtensible w16cex:durableId="65B2776E" w16cex:dateUtc="2021-11-05T23:58:47.944Z"/>
  <w16cex:commentExtensible w16cex:durableId="503072BB" w16cex:dateUtc="2021-11-06T00:18:28.196Z"/>
</w16cex:commentsExtensible>
</file>

<file path=word/commentsIds.xml><?xml version="1.0" encoding="utf-8"?>
<w16cid:commentsIds xmlns:mc="http://schemas.openxmlformats.org/markup-compatibility/2006" xmlns:w16cid="http://schemas.microsoft.com/office/word/2016/wordml/cid" mc:Ignorable="w16cid">
  <w16cid:commentId w16cid:paraId="2FDE0B41" w16cid:durableId="299C1A86"/>
  <w16cid:commentId w16cid:paraId="76D3A6FF" w16cid:durableId="0DE67ECE"/>
  <w16cid:commentId w16cid:paraId="19CBD133" w16cid:durableId="6CB8C36E"/>
  <w16cid:commentId w16cid:paraId="446D2C8D" w16cid:durableId="37CA443F"/>
  <w16cid:commentId w16cid:paraId="106177A1" w16cid:durableId="314ACE38"/>
  <w16cid:commentId w16cid:paraId="72783419" w16cid:durableId="4C5B602E"/>
  <w16cid:commentId w16cid:paraId="3361BAF6" w16cid:durableId="4F33FCD8"/>
  <w16cid:commentId w16cid:paraId="283DD88B" w16cid:durableId="1BCCBC62"/>
  <w16cid:commentId w16cid:paraId="37DA2721" w16cid:durableId="452D9D46"/>
  <w16cid:commentId w16cid:paraId="4F6AD826" w16cid:durableId="29329704"/>
  <w16cid:commentId w16cid:paraId="40265AF4" w16cid:durableId="430AE359"/>
  <w16cid:commentId w16cid:paraId="388AF85C" w16cid:durableId="0C88C8D2"/>
  <w16cid:commentId w16cid:paraId="0EC40932" w16cid:durableId="7B599DB1"/>
  <w16cid:commentId w16cid:paraId="76712FBB" w16cid:durableId="63552C50"/>
  <w16cid:commentId w16cid:paraId="3D3B1286" w16cid:durableId="4CA6E986"/>
  <w16cid:commentId w16cid:paraId="34A40BD2" w16cid:durableId="1DDC6C50"/>
  <w16cid:commentId w16cid:paraId="4BC58B69" w16cid:durableId="1ED472B4"/>
  <w16cid:commentId w16cid:paraId="583270CC" w16cid:durableId="58F839E6"/>
  <w16cid:commentId w16cid:paraId="660AD30C" w16cid:durableId="7E524160"/>
  <w16cid:commentId w16cid:paraId="0DDC6A85" w16cid:durableId="5E8E654B"/>
  <w16cid:commentId w16cid:paraId="6AFD0DB0" w16cid:durableId="77D517CF"/>
  <w16cid:commentId w16cid:paraId="3BB11970" w16cid:durableId="680B363B"/>
  <w16cid:commentId w16cid:paraId="6BB787E3" w16cid:durableId="712B887B"/>
  <w16cid:commentId w16cid:paraId="68A3D3F1" w16cid:durableId="2444ED8F"/>
  <w16cid:commentId w16cid:paraId="6142F423" w16cid:durableId="135D38CE"/>
  <w16cid:commentId w16cid:paraId="4DC6DD68" w16cid:durableId="1500C252"/>
  <w16cid:commentId w16cid:paraId="3F240CFA" w16cid:durableId="578405B7"/>
  <w16cid:commentId w16cid:paraId="4047B836" w16cid:durableId="0D459A3E"/>
  <w16cid:commentId w16cid:paraId="54951CAB" w16cid:durableId="6D0036C5"/>
  <w16cid:commentId w16cid:paraId="7A9F0BCF" w16cid:durableId="7F64EAEE"/>
  <w16cid:commentId w16cid:paraId="0627B42A" w16cid:durableId="31C4F51E"/>
  <w16cid:commentId w16cid:paraId="391134A8" w16cid:durableId="65B2776E"/>
  <w16cid:commentId w16cid:paraId="6C70E37C" w16cid:durableId="503072BB"/>
</w16cid:commentsIds>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26716C" w:rsidP="00815CE9" w:rsidRDefault="0026716C" w14:paraId="5C71F136" wp14:textId="77777777">
      <w:pPr>
        <w:spacing w:line="240" w:lineRule="auto"/>
      </w:pPr>
      <w:r>
        <w:separator/>
      </w:r>
    </w:p>
  </w:endnote>
  <w:endnote w:type="continuationSeparator" w:id="1">
    <w:p xmlns:wp14="http://schemas.microsoft.com/office/word/2010/wordml" w:rsidR="0026716C" w:rsidP="00815CE9" w:rsidRDefault="0026716C" w14:paraId="62199465" wp14:textId="777777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charset w:val="00"/>
    <w:family w:val="auto"/>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4B7BCF" w:rsidRDefault="009505FB" w14:paraId="17B3CDBC" wp14:textId="77777777">
    <w:pPr>
      <w:pStyle w:val="Piedepgina"/>
    </w:pPr>
    <w:r>
      <w:rPr>
        <w:noProof/>
        <w:lang w:val="es-MX" w:eastAsia="es-MX"/>
      </w:rPr>
      <w:drawing>
        <wp:anchor xmlns:wp14="http://schemas.microsoft.com/office/word/2010/wordprocessingDrawing" distT="0" distB="0" distL="114300" distR="114300" simplePos="0" relativeHeight="251674624" behindDoc="0" locked="0" layoutInCell="1" allowOverlap="1" wp14:anchorId="7A5DCCC4" wp14:editId="7777777">
          <wp:simplePos x="0" y="0"/>
          <wp:positionH relativeFrom="column">
            <wp:posOffset>-356235</wp:posOffset>
          </wp:positionH>
          <wp:positionV relativeFrom="paragraph">
            <wp:posOffset>-89535</wp:posOffset>
          </wp:positionV>
          <wp:extent cx="6983730" cy="24765"/>
          <wp:effectExtent l="19050" t="0" r="7620" b="0"/>
          <wp:wrapNone/>
          <wp:docPr id="43" name="Imagen 18" descr="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inea"/>
                  <pic:cNvPicPr>
                    <a:picLocks noChangeAspect="1" noChangeArrowheads="1"/>
                  </pic:cNvPicPr>
                </pic:nvPicPr>
                <pic:blipFill>
                  <a:blip r:embed="rId1"/>
                  <a:srcRect/>
                  <a:stretch>
                    <a:fillRect/>
                  </a:stretch>
                </pic:blipFill>
                <pic:spPr bwMode="auto">
                  <a:xfrm>
                    <a:off x="0" y="0"/>
                    <a:ext cx="6983730" cy="24765"/>
                  </a:xfrm>
                  <a:prstGeom prst="rect">
                    <a:avLst/>
                  </a:prstGeom>
                  <a:noFill/>
                  <a:ln w="9525">
                    <a:noFill/>
                    <a:miter lim="800000"/>
                    <a:headEnd/>
                    <a:tailEnd/>
                  </a:ln>
                </pic:spPr>
              </pic:pic>
            </a:graphicData>
          </a:graphic>
        </wp:anchor>
      </w:drawing>
    </w:r>
    <w:r w:rsidRPr="00941AF4" w:rsidR="00941AF4">
      <w:rPr>
        <w:noProof/>
        <w:lang w:eastAsia="es-CO"/>
      </w:rPr>
      <w:pict w14:anchorId="706AE90E">
        <v:rect id="Rectángulo 139" style="position:absolute;left:0;text-align:left;margin-left:537.55pt;margin-top:747.7pt;width:22.95pt;height:15.9pt;rotation:180;flip:x;z-index:251660288;visibility:visible;mso-position-horizontal-relative:page;mso-position-vertical-relative:page;mso-height-relative:bottom-margin-area" o:spid="_x0000_s204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H0VAIAAFEEAAAOAAAAZHJzL2Uyb0RvYy54bWysVNtu1DAQfUfiHyy/p7k0u02iZqt2L4BU&#10;oKLwAV7HuYjEY2xvs1vEx/At/Bhjp9sLvCHyYI3Hcz1nJucX+6End0KbDmRJ45OIEiE5VJ1sSvrl&#10;8ybIKDGWyYr1IEVJD8LQi8XrV+ejKkQCLfSV0ASDSFOMqqSttaoIQ8NbMTBzAkpIfKxBD8ziVTdh&#10;pdmI0Yc+TKJoHo6gK6WBC2NQu5oe6cLHr2vB7ce6NsKSvqRYm/Wn9ufWneHinBWNZqrt+EMZ7B+q&#10;GFgnMeljqBWzjOx091eooeMaDNT2hMMQQl13XPgesJs4+qOb25Yp4XtBcIx6hMn8v7D8w92NJl2F&#10;3J3mlEg2IEmfELZfP2Wz64E4NYI0KlOg7a260a5No66BfzVEwrJlshGXWsPYClZhabGzD184uItB&#10;V7Id30OFGdjOgsdrX+uBaEBe4iiL3EdJ3XfqrYvjMiFEZO/5OjzyJfaWcFQmeZzOZ5RwfEL48lPP&#10;Z8gKF9U5K23sGwEDcUJJNfblg7K7a2NdlU8mzlzCput7PxK9fKFAw0mDqdHVvbkiPMPf8yhfZ+ss&#10;DdJkvg7SqKqCy80yDeab+Gy2Ol0tl6v4xzRpz5ziJI2ukjzYzLOzIK3TWZCfRVmAbVzl8yjN09XG&#10;O2HqY1IPqsNx4sPut3tPXXJkaAvVAVH2eCKQuJfYdQv6npIRZ7yk5tuOaUFJ/04iU24hjoI+Ctuj&#10;wCRH15JaSiZxaafF2SndNa2jzIMp4RLZrDsPqGN6quJhBnBuPc4PO+YW4/ndWz39CRa/AQAA//8D&#10;AFBLAwQUAAYACAAAACEAXAtp4OMAAAAPAQAADwAAAGRycy9kb3ducmV2LnhtbEyPQUvDQBCF74L/&#10;YRnBm90kNG0asylFEPUi2Ap63GbHJJidjdlNmv57pye9vcd8vHmv2M62ExMOvnWkIF5EIJAqZ1qq&#10;FbwfHu8yED5oMrpzhArO6GFbXl8VOjfuRG847UMtOIR8rhU0IfS5lL5q0Gq/cD0S377cYHVgO9TS&#10;DPrE4baTSRStpNUt8YdG9/jQYPW9H62C9eE1e3naTdWYbdzq5yM8z2fzqdTtzby7BxFwDn8wXOpz&#10;dSi509GNZLzo2EfrNGaW1XKTLkFcmDiJeeCRVZqsE5BlIf/vKH8BAAD//wMAUEsBAi0AFAAGAAgA&#10;AAAhALaDOJL+AAAA4QEAABMAAAAAAAAAAAAAAAAAAAAAAFtDb250ZW50X1R5cGVzXS54bWxQSwEC&#10;LQAUAAYACAAAACEAOP0h/9YAAACUAQAACwAAAAAAAAAAAAAAAAAvAQAAX3JlbHMvLnJlbHNQSwEC&#10;LQAUAAYACAAAACEApCux9FQCAABRBAAADgAAAAAAAAAAAAAAAAAuAgAAZHJzL2Uyb0RvYy54bWxQ&#10;SwECLQAUAAYACAAAACEAXAtp4OMAAAAPAQAADwAAAAAAAAAAAAAAAACuBAAAZHJzL2Rvd25yZXYu&#10;eG1sUEsFBgAAAAAEAAQA8wAAAL4FAAAAAA==&#10;">
          <v:textbox style="mso-next-textbox:#Rectángulo 139" inset="0,0,0,0">
            <w:txbxContent>
              <w:p w:rsidRPr="001958AD" w:rsidR="004B7BCF" w:rsidP="00F72C91" w:rsidRDefault="00941AF4" w14:paraId="0EB546F9" wp14:textId="77777777">
                <w:pPr>
                  <w:pStyle w:val="pag"/>
                  <w:pBdr>
                    <w:top w:val="none" w:color="auto" w:sz="0" w:space="0"/>
                  </w:pBdr>
                  <w:shd w:val="clear" w:color="auto" w:fill="F2F2F2"/>
                  <w:ind w:right="8"/>
                  <w:rPr>
                    <w:rFonts w:ascii="Arial" w:hAnsi="Arial" w:cs="Arial"/>
                    <w:b/>
                  </w:rPr>
                </w:pPr>
                <w:r w:rsidRPr="001958AD">
                  <w:rPr>
                    <w:rFonts w:ascii="Arial" w:hAnsi="Arial" w:cs="Arial"/>
                    <w:b/>
                    <w:color w:val="808080"/>
                    <w:sz w:val="15"/>
                  </w:rPr>
                  <w:fldChar w:fldCharType="begin"/>
                </w:r>
                <w:r w:rsidR="009505FB">
                  <w:rPr>
                    <w:rFonts w:ascii="Arial" w:hAnsi="Arial" w:cs="Arial"/>
                    <w:b/>
                    <w:color w:val="808080"/>
                    <w:sz w:val="15"/>
                  </w:rPr>
                  <w:instrText>PAGE</w:instrText>
                </w:r>
                <w:r w:rsidRPr="001958AD" w:rsidR="009505FB">
                  <w:rPr>
                    <w:rFonts w:ascii="Arial" w:hAnsi="Arial" w:cs="Arial"/>
                    <w:b/>
                    <w:color w:val="808080"/>
                    <w:sz w:val="15"/>
                  </w:rPr>
                  <w:instrText xml:space="preserve">   \* MERGEFORMAT</w:instrText>
                </w:r>
                <w:r w:rsidRPr="001958AD">
                  <w:rPr>
                    <w:rFonts w:ascii="Arial" w:hAnsi="Arial" w:cs="Arial"/>
                    <w:b/>
                    <w:color w:val="808080"/>
                    <w:sz w:val="15"/>
                  </w:rPr>
                  <w:fldChar w:fldCharType="separate"/>
                </w:r>
                <w:r w:rsidR="00931F51">
                  <w:rPr>
                    <w:rFonts w:ascii="Arial" w:hAnsi="Arial" w:cs="Arial"/>
                    <w:b/>
                    <w:noProof/>
                    <w:color w:val="808080"/>
                    <w:sz w:val="15"/>
                  </w:rPr>
                  <w:t>2</w:t>
                </w:r>
                <w:r w:rsidRPr="001958AD">
                  <w:rPr>
                    <w:rFonts w:ascii="Arial" w:hAnsi="Arial" w:cs="Arial"/>
                    <w:b/>
                    <w:color w:val="808080"/>
                    <w:sz w:val="15"/>
                  </w:rPr>
                  <w:fldChar w:fldCharType="end"/>
                </w:r>
              </w:p>
              <w:p w:rsidRPr="001958AD" w:rsidR="004B7BCF" w:rsidP="00F72C91" w:rsidRDefault="0026716C" w14:paraId="6FFBD3EC" wp14:textId="77777777">
                <w:pPr>
                  <w:pStyle w:val="pag"/>
                  <w:pBdr>
                    <w:top w:val="none" w:color="auto" w:sz="0" w:space="0"/>
                  </w:pBdr>
                  <w:ind w:right="8"/>
                  <w:rPr>
                    <w:rFonts w:ascii="Arial" w:hAnsi="Arial" w:cs="Arial"/>
                    <w:b/>
                    <w:color w:val="C0504D"/>
                    <w:sz w:val="21"/>
                  </w:rPr>
                </w:pPr>
              </w:p>
            </w:txbxContent>
          </v:textbox>
          <w10:wrap anchorx="page" anchory="page"/>
        </v:rect>
      </w:pic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4B7BCF" w:rsidP="00E91558" w:rsidRDefault="00941AF4" w14:paraId="1418BBD1" wp14:textId="77777777">
    <w:pPr>
      <w:pStyle w:val="Piedepgina"/>
      <w:tabs>
        <w:tab w:val="left" w:pos="3542"/>
        <w:tab w:val="right" w:pos="9972"/>
      </w:tabs>
      <w:jc w:val="left"/>
    </w:pPr>
    <w:r w:rsidRPr="00941AF4">
      <w:rPr>
        <w:noProof/>
        <w:lang w:eastAsia="es-CO"/>
      </w:rPr>
      <w:pict w14:anchorId="5F48F423">
        <v:group id="Agrupar 124" style="position:absolute;margin-left:-19.8pt;margin-top:7.85pt;width:146.3pt;height:14.85pt;z-index:251661312" coordsize="15379,1888" o:spid="_x0000_s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LltwMAAFALAAAOAAAAZHJzL2Uyb0RvYy54bWzsVttu3DYQfS/QfyD4Luti7a4kWA7svRgF&#10;3MZo3L5zJUoiKpEqybXWDfIx/Zb8WIfkai92U6cxGuSha0AWRXI4c86cA1682XYteqBSMcFzHJ4F&#10;GFFeiJLxOse/3K+8BCOlCS9JKzjN8SNV+M3l999dDH1GI9GItqQSQRCusqHPcaN1n/m+KhraEXUm&#10;esphshKyIxqGsvZLSQaI3rV+FARTfxCy7KUoqFLwdeEm8aWNX1W00G+rSlGN2hxDbto+pX2uzdO/&#10;vCBZLUnfsGKXBvmCLDrCOBy6D7UgmqCNZM9CdayQQolKnxWi80VVsYLaGqCaMHhSzY0Um97WUmdD&#10;3e9hAmif4PTFYYufHu4kYiVwhxEnHVB0VctNTyQKo9jAM/R1BqtuZP+uv5OuRni9FcVvCnExbwiv&#10;6ZXqAWoTBHb4T7eYce32o/XwoyjhFLLRwiK2rWRnogIWaGuJedwTQ7caFfAxTCYJwINRAXNhkkzS&#10;iWOuaIDeZ9uKZjlunJzP0tlhYxKnNkOSuWNtqrvUTKnQhOqAs3odzu8a0lNLnzIIjjhDNg7oOEI/&#10;A2of/+T1phUOa7tyBFp9EmUAflkyfScY15Cl4W5kQkoxNJSUp59tLvePPSBvF98DtCaCGTrKjk42&#10;OCgg+0WywmkaTmOMgJVoFp9HjpQ9a1EQTdMR/PMoSKze/BF8kvVS6RsqOmReciwBDdsT5OFWaZPW&#10;YYlpESVaVq5Y29qBrNfzVqIHAtJeReZvR+3JspabxVyYbS6i+wJJwhlmzqRrpfo+hZYPrqPUW02T&#10;mRev4okHzZN4QZhep9MgTuPF6oNJMIyzhpUl5beM09E2wvjz2mVnYE7w1jjQkON0Ek1s7SfZq+Mi&#10;A/v7uyI7psFFW9blONkvIplpgyUvoWySacJa9+6fpm9RBgzG/xYV0IVrASeKtSgfoR2kAJKAT/B7&#10;eGmE/AOjAbwzx+r3DZEUo/YHDn2XhnEMy7QdxJNZBAN5PLM+niG8gFA5LrTEyA3m2ln0ppesbuCs&#10;0ELDxRW4RsVsa5gMXV7Wcaxyv5aEo1HC8w0ppUAlRRogFMi2oMkM9G5UjPT2WhgDc9R+k3pGVcv6&#10;X8cc/9GGX3DTg1o/U9B7WZLsX+k0SJfJMom9OJouvThYLLyr1Tz2pqtwNlmcL+bzRXiqU6P+1+vU&#10;6OjT8lzZ33N5HunNeRe4mtXb/9ZjDP4F69Hb9dbeT2YG2YPo/2Mz0q+3Inu3gGubNdbdFdPcC4/H&#10;1roOF+HLvwAAAP//AwBQSwMEFAAGAAgAAAAhADk6xO7gAAAACQEAAA8AAABkcnMvZG93bnJldi54&#10;bWxMj0FLw0AQhe+C/2EZwVu7SdNUjdmUUtRTEWwF8TbNTpPQ7G7IbpP03zue9Di8jzffy9eTacVA&#10;vW+cVRDPIxBkS6cbWyn4PLzOHkH4gFZj6ywpuJKHdXF7k2Om3Wg/aNiHSnCJ9RkqqEPoMil9WZNB&#10;P3cdWc5OrjcY+OwrqXscudy0chFFK2mwsfyhxo62NZXn/cUoeBtx3CTxy7A7n7bX70P6/rWLSan7&#10;u2nzDCLQFP5g+NVndSjY6eguVnvRKpglTytGOUgfQDCwSBMed1SwTJcgi1z+X1D8AAAA//8DAFBL&#10;AQItABQABgAIAAAAIQC2gziS/gAAAOEBAAATAAAAAAAAAAAAAAAAAAAAAABbQ29udGVudF9UeXBl&#10;c10ueG1sUEsBAi0AFAAGAAgAAAAhADj9If/WAAAAlAEAAAsAAAAAAAAAAAAAAAAALwEAAF9yZWxz&#10;Ly5yZWxzUEsBAi0AFAAGAAgAAAAhAKdlouW3AwAAUAsAAA4AAAAAAAAAAAAAAAAALgIAAGRycy9l&#10;Mm9Eb2MueG1sUEsBAi0AFAAGAAgAAAAhADk6xO7gAAAACQEAAA8AAAAAAAAAAAAAAAAAEQYAAGRy&#10;cy9kb3ducmV2LnhtbFBLBQYAAAAABAAEAPMAAAAeBwAAAAA=&#10;">
          <o:lock v:ext="edit" aspectratio="t"/>
          <v:rect id="42 Rectángulo" style="position:absolute;left:1691;top:274;width:12027;height:1321;visibility:visible;v-text-anchor:middle" o:spid="_x0000_s2051" fillcolor="#f2f2f2"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fAMUA&#10;AADbAAAADwAAAGRycy9kb3ducmV2LnhtbESPQU/DMAyF75P4D5GRuG1pp1GhbmkFCBAXDhsc2M1q&#10;TFPROKXJuvLv8QFpN1vv+b3Pu3r2vZpojF1gA/kqA0XcBNtxa+Dj/Xl5ByomZIt9YDLwSxHq6mqx&#10;w9KGM+9pOqRWSQjHEg24lIZS69g48hhXYSAW7SuMHpOsY6vtiGcJ971eZ1mhPXYsDQ4HenTUfB9O&#10;3sDDepN3L7eb/LMowsnpaXj6eTsac3M9329BJZrTxfx//WoFX+jlFxlA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18AxQAAANsAAAAPAAAAAAAAAAAAAAAAAJgCAABkcnMv&#10;ZG93bnJldi54bWxQSwUGAAAAAAQABAD1AAAAigMAAAAA&#10;">
            <o:lock v:ext="edit" verticies="t" text="t" aspectratio="t" shapetype="t"/>
          </v:rect>
          <v:shapetype id="_x0000_t202" coordsize="21600,21600" o:spt="202" path="m,l,21600r21600,l21600,xe">
            <v:stroke joinstyle="miter"/>
            <v:path gradientshapeok="t" o:connecttype="rect"/>
          </v:shapetype>
          <v:shape id="Cuadro de texto 2" style="position:absolute;width:15379;height:1888;flip:y;visibility:visible" o:spid="_x0000_s2052"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95cMA&#10;AADbAAAADwAAAGRycy9kb3ducmV2LnhtbERPTWvCQBC9C/0Pywi9mY3S2hLdSCkUPKRF04Ieh+wk&#10;G8zOhuxW03/fFQRv83ifs96MthNnGnzrWME8SUEQV0633Cj4+f6YvYLwAVlj55gU/JGHTf4wWWOm&#10;3YX3dC5DI2II+wwVmBD6TEpfGbLoE9cTR652g8UQ4dBIPeAlhttOLtJ0KS22HBsM9vRuqDqVv1aB&#10;Lg6H55dTX+zN8anedl+6KHefSj1Ox7cViEBjuItv7q2O8xdw/SUe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y95cMAAADbAAAADwAAAAAAAAAAAAAAAACYAgAAZHJzL2Rv&#10;d25yZXYueG1sUEsFBgAAAAAEAAQA9QAAAIgDAAAAAA==&#10;">
            <o:lock v:ext="edit" verticies="t" text="t" aspectratio="t" shapetype="t"/>
            <v:textbox>
              <w:txbxContent>
                <w:p w:rsidRPr="009B17BD" w:rsidR="004B7BCF" w:rsidP="009B17BD" w:rsidRDefault="0026716C" w14:paraId="50895670" wp14:textId="77777777">
                  <w:pPr>
                    <w:rPr>
                      <w:rFonts w:cs="Arial"/>
                      <w:b/>
                      <w:color w:val="595959"/>
                      <w:sz w:val="14"/>
                      <w:szCs w:val="16"/>
                      <w:lang w:val="es-MX"/>
                    </w:rPr>
                  </w:pPr>
                </w:p>
              </w:txbxContent>
            </v:textbox>
          </v:shape>
        </v:group>
      </w:pict>
    </w:r>
    <w:r w:rsidR="009505FB">
      <w:rPr>
        <w:noProof/>
        <w:lang w:val="es-MX" w:eastAsia="es-MX"/>
      </w:rPr>
      <w:drawing>
        <wp:anchor xmlns:wp14="http://schemas.microsoft.com/office/word/2010/wordprocessingDrawing" distT="0" distB="0" distL="114300" distR="114300" simplePos="0" relativeHeight="251668480" behindDoc="1" locked="0" layoutInCell="1" allowOverlap="1" wp14:anchorId="027784E4" wp14:editId="7777777">
          <wp:simplePos x="0" y="0"/>
          <wp:positionH relativeFrom="column">
            <wp:posOffset>4076700</wp:posOffset>
          </wp:positionH>
          <wp:positionV relativeFrom="paragraph">
            <wp:posOffset>-22225</wp:posOffset>
          </wp:positionV>
          <wp:extent cx="2252345" cy="467995"/>
          <wp:effectExtent l="19050" t="0" r="0" b="0"/>
          <wp:wrapNone/>
          <wp:docPr id="27" name="Imagen 27" descr="logo-gobi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gobierno"/>
                  <pic:cNvPicPr>
                    <a:picLocks noChangeAspect="1" noChangeArrowheads="1"/>
                  </pic:cNvPicPr>
                </pic:nvPicPr>
                <pic:blipFill>
                  <a:blip r:embed="rId1"/>
                  <a:srcRect/>
                  <a:stretch>
                    <a:fillRect/>
                  </a:stretch>
                </pic:blipFill>
                <pic:spPr bwMode="auto">
                  <a:xfrm>
                    <a:off x="0" y="0"/>
                    <a:ext cx="2252345" cy="467995"/>
                  </a:xfrm>
                  <a:prstGeom prst="rect">
                    <a:avLst/>
                  </a:prstGeom>
                  <a:noFill/>
                  <a:ln w="9525">
                    <a:noFill/>
                    <a:miter lim="800000"/>
                    <a:headEnd/>
                    <a:tailEnd/>
                  </a:ln>
                </pic:spPr>
              </pic:pic>
            </a:graphicData>
          </a:graphic>
        </wp:anchor>
      </w:drawing>
    </w:r>
    <w:r w:rsidR="009505FB">
      <w:rPr>
        <w:noProof/>
        <w:lang w:val="es-MX" w:eastAsia="es-MX"/>
      </w:rPr>
      <w:drawing>
        <wp:anchor xmlns:wp14="http://schemas.microsoft.com/office/word/2010/wordprocessingDrawing" distT="0" distB="0" distL="114300" distR="114300" simplePos="0" relativeHeight="251670528" behindDoc="0" locked="0" layoutInCell="1" allowOverlap="1" wp14:anchorId="4E8AC3B1" wp14:editId="7777777">
          <wp:simplePos x="0" y="0"/>
          <wp:positionH relativeFrom="column">
            <wp:posOffset>-320040</wp:posOffset>
          </wp:positionH>
          <wp:positionV relativeFrom="paragraph">
            <wp:posOffset>-110490</wp:posOffset>
          </wp:positionV>
          <wp:extent cx="6983730" cy="24765"/>
          <wp:effectExtent l="19050" t="0" r="7620" b="0"/>
          <wp:wrapNone/>
          <wp:docPr id="36" name="Imagen 18" descr="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inea"/>
                  <pic:cNvPicPr>
                    <a:picLocks noChangeAspect="1" noChangeArrowheads="1"/>
                  </pic:cNvPicPr>
                </pic:nvPicPr>
                <pic:blipFill>
                  <a:blip r:embed="rId2"/>
                  <a:srcRect/>
                  <a:stretch>
                    <a:fillRect/>
                  </a:stretch>
                </pic:blipFill>
                <pic:spPr bwMode="auto">
                  <a:xfrm>
                    <a:off x="0" y="0"/>
                    <a:ext cx="6983730" cy="24765"/>
                  </a:xfrm>
                  <a:prstGeom prst="rect">
                    <a:avLst/>
                  </a:prstGeom>
                  <a:noFill/>
                  <a:ln w="9525">
                    <a:noFill/>
                    <a:miter lim="800000"/>
                    <a:headEnd/>
                    <a:tailEnd/>
                  </a:ln>
                </pic:spPr>
              </pic:pic>
            </a:graphicData>
          </a:graphic>
        </wp:anchor>
      </w:drawing>
    </w:r>
    <w:r w:rsidR="009505FB">
      <w:tab/>
    </w:r>
    <w:r w:rsidR="009505FB">
      <w:tab/>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26716C" w:rsidP="00815CE9" w:rsidRDefault="0026716C" w14:paraId="0DA123B1" wp14:textId="77777777">
      <w:pPr>
        <w:spacing w:line="240" w:lineRule="auto"/>
      </w:pPr>
      <w:r>
        <w:separator/>
      </w:r>
    </w:p>
  </w:footnote>
  <w:footnote w:type="continuationSeparator" w:id="1">
    <w:p xmlns:wp14="http://schemas.microsoft.com/office/word/2010/wordml" w:rsidR="0026716C" w:rsidP="00815CE9" w:rsidRDefault="0026716C" w14:paraId="4C4CEA3D" wp14:textId="77777777">
      <w:pPr>
        <w:spacing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51496E" w:rsidP="0051496E" w:rsidRDefault="009505FB" w14:paraId="24C457A2" wp14:textId="77777777">
    <w:pPr>
      <w:pStyle w:val="Encabezado"/>
    </w:pPr>
    <w:r>
      <w:rPr>
        <w:noProof/>
        <w:lang w:val="es-MX" w:eastAsia="es-MX"/>
      </w:rPr>
      <w:drawing>
        <wp:anchor xmlns:wp14="http://schemas.microsoft.com/office/word/2010/wordprocessingDrawing" distT="0" distB="0" distL="114300" distR="114300" simplePos="0" relativeHeight="251669504" behindDoc="0" locked="0" layoutInCell="1" allowOverlap="1" wp14:anchorId="2ECEE6D1" wp14:editId="7777777">
          <wp:simplePos x="0" y="0"/>
          <wp:positionH relativeFrom="column">
            <wp:posOffset>-135255</wp:posOffset>
          </wp:positionH>
          <wp:positionV relativeFrom="paragraph">
            <wp:posOffset>-99695</wp:posOffset>
          </wp:positionV>
          <wp:extent cx="1221105" cy="614045"/>
          <wp:effectExtent l="0" t="0" r="0" b="0"/>
          <wp:wrapSquare wrapText="bothSides"/>
          <wp:docPr id="31" name="Imagen 31" descr="logo-dane-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dane-bn"/>
                  <pic:cNvPicPr>
                    <a:picLocks noChangeAspect="1" noChangeArrowheads="1"/>
                  </pic:cNvPicPr>
                </pic:nvPicPr>
                <pic:blipFill>
                  <a:blip r:embed="rId1"/>
                  <a:srcRect/>
                  <a:stretch>
                    <a:fillRect/>
                  </a:stretch>
                </pic:blipFill>
                <pic:spPr bwMode="auto">
                  <a:xfrm>
                    <a:off x="0" y="0"/>
                    <a:ext cx="1221105" cy="614045"/>
                  </a:xfrm>
                  <a:prstGeom prst="rect">
                    <a:avLst/>
                  </a:prstGeom>
                  <a:noFill/>
                  <a:ln w="9525">
                    <a:noFill/>
                    <a:miter lim="800000"/>
                    <a:headEnd/>
                    <a:tailEnd/>
                  </a:ln>
                </pic:spPr>
              </pic:pic>
            </a:graphicData>
          </a:graphic>
        </wp:anchor>
      </w:drawing>
    </w:r>
    <w:r w:rsidRPr="00941AF4" w:rsidR="00941AF4">
      <w:rPr>
        <w:noProof/>
        <w:lang w:eastAsia="es-CO"/>
      </w:rPr>
      <w:pict w14:anchorId="6AE037C6">
        <v:shapetype id="_x0000_t202" coordsize="21600,21600" o:spt="202" path="m,l,21600r21600,l21600,xe">
          <v:stroke joinstyle="miter"/>
          <v:path gradientshapeok="t" o:connecttype="rect"/>
        </v:shapetype>
        <v:shape id="Cuadro de texto 28" style="position:absolute;left:0;text-align:left;margin-left:203.85pt;margin-top:2.6pt;width:300pt;height:41.45pt;z-index:251671552;visibility:visible;mso-position-horizontal-relative:text;mso-position-vertical-relative:text;mso-width-relative:margin;mso-height-relative:margin" o:spid="_x0000_s2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PzUAIAAFUEAAAOAAAAZHJzL2Uyb0RvYy54bWysVNtu2zAMfR+wfxD07vpSJbGNOkWbNMOA&#10;7gJ0+wBFkmNjtuhJSu2u2L+PknvJtrdhfhBEkTwkD0lfXE59R+6VsS3oiqZnCSVKC5CtPlT065dd&#10;lFNiHdeSd6BVRR+UpZfrt28uxqFUGTTQSWUIgmhbjkNFG+eGMo6taFTP7RkMSqOyBtNzh6I5xNLw&#10;EdH7Ls6SZBmPYORgQChr8XU7K+k64Ne1Eu5TXVvlSFdRzM2F04Rz7894fcHLg+FD04qnNPg/ZNHz&#10;VmPQF6gtd5wcTfsXVN8KAxZqdyagj6GuW6FCDVhNmvxRzV3DBxVqQXLs8EKT/X+w4uP9Z0NaWdFz&#10;RonmPfZoc+TSAJGKODU5IFnuaRoHW6L13YD2brqGCdsdSrbDLYhvlmjYNFwf1JUxMDaKS0wz9Z7x&#10;ieuMYz3IfvwAEsPxo4MANNWm9xwiKwTRsV0PLy3CRIjAx/M8TfCjRKBukS1ZugghePnsPRjr3ino&#10;ib9U1OAIBHR+f2udz4aXzyY+mIZd23VhDDr92wMazi8YG129zmcRuvpYJMVNfpOziGXLm4glUkZX&#10;uw2Llrt0tdiebzebbfpznq4TpzRjyXVWRLtlvopYzRZRsUryKEmL62KZsIJtd8EJQz8HDeR5vmbm&#10;3LSfQrsCs57YPcgHZNPAPNu4i3hpwPygZMS5rqj9fuRGUdK919iRImXML0IQ2GKVoWBONftTDdcC&#10;oSrqKJmvGzcvz3Ew7aHBSPMMaLjCLtZtIPg1q6fe4+wG3p/2zC/HqRysXv8G618AAAD//wMAUEsD&#10;BBQABgAIAAAAIQD/E8wh3AAAAAkBAAAPAAAAZHJzL2Rvd25yZXYueG1sTI/NTsMwEITvSLyDtUjc&#10;6LpVS0PIpkIgriDKj8TNjbdJRLyOYrcJb4/LBY6zM5r5tthMrlNHHkLrhWA+06BYKm9bqQneXh+v&#10;MlAhGrGm88IE3xxgU56fFSa3fpQXPm5jrVKJhNwQNDH2OWKoGnYmzHzPkry9H5yJSQ412sGMqdx1&#10;uND6Gp1pJS00puf7hquv7cERvD/tPz+W+rl+cKt+9JNGcTdIdHkx3d2CijzFvzCc8BM6lIlp5w9i&#10;g+oIlnq9TlGC1QLUyde/hx1Bls0BywL/f1D+AAAA//8DAFBLAQItABQABgAIAAAAIQC2gziS/gAA&#10;AOEBAAATAAAAAAAAAAAAAAAAAAAAAABbQ29udGVudF9UeXBlc10ueG1sUEsBAi0AFAAGAAgAAAAh&#10;ADj9If/WAAAAlAEAAAsAAAAAAAAAAAAAAAAALwEAAF9yZWxzLy5yZWxzUEsBAi0AFAAGAAgAAAAh&#10;AG41U/NQAgAAVQQAAA4AAAAAAAAAAAAAAAAALgIAAGRycy9lMm9Eb2MueG1sUEsBAi0AFAAGAAgA&#10;AAAhAP8TzCHcAAAACQEAAA8AAAAAAAAAAAAAAAAAqgQAAGRycy9kb3ducmV2LnhtbFBLBQYAAAAA&#10;BAAEAPMAAACzBQAAAAA=&#10;">
          <v:textbox style="mso-next-textbox:#Cuadro de texto 28">
            <w:txbxContent>
              <w:p w:rsidRPr="00BE4C8F" w:rsidR="00FD4FF4" w:rsidP="00FD4FF4" w:rsidRDefault="00FD4FF4" w14:paraId="29EB9A70" wp14:textId="77777777">
                <w:pPr>
                  <w:pStyle w:val="Encabezado"/>
                  <w:jc w:val="right"/>
                  <w:rPr>
                    <w:rFonts w:ascii="Segoe UI" w:hAnsi="Segoe UI" w:cs="Segoe UI"/>
                    <w:b/>
                    <w:bCs/>
                    <w:color w:val="808080" w:themeColor="background1" w:themeShade="80"/>
                    <w:sz w:val="16"/>
                    <w:szCs w:val="16"/>
                  </w:rPr>
                </w:pPr>
                <w:r w:rsidRPr="00BE4C8F">
                  <w:rPr>
                    <w:rFonts w:ascii="Segoe UI" w:hAnsi="Segoe UI" w:cs="Segoe UI"/>
                    <w:b/>
                    <w:bCs/>
                    <w:color w:val="808080" w:themeColor="background1" w:themeShade="80"/>
                    <w:sz w:val="16"/>
                    <w:szCs w:val="16"/>
                  </w:rPr>
                  <w:t>Plan General</w:t>
                </w:r>
              </w:p>
              <w:p w:rsidRPr="00BE4C8F" w:rsidR="00FD4FF4" w:rsidP="00FD4FF4" w:rsidRDefault="00FD4FF4" w14:paraId="638FB50E" wp14:textId="77777777">
                <w:pPr>
                  <w:spacing w:line="240" w:lineRule="auto"/>
                  <w:ind w:left="-142"/>
                  <w:jc w:val="right"/>
                  <w:rPr>
                    <w:rFonts w:ascii="Segoe UI" w:hAnsi="Segoe UI" w:cs="Segoe UI"/>
                    <w:color w:val="7F7F7F"/>
                    <w:sz w:val="16"/>
                    <w:szCs w:val="16"/>
                    <w:lang w:val="es-MX"/>
                  </w:rPr>
                </w:pPr>
                <w:r w:rsidRPr="00BE4C8F">
                  <w:rPr>
                    <w:rFonts w:ascii="Segoe UI" w:hAnsi="Segoe UI" w:cs="Segoe UI"/>
                    <w:b/>
                    <w:color w:val="7F7F7F"/>
                    <w:sz w:val="16"/>
                    <w:szCs w:val="16"/>
                  </w:rPr>
                  <w:t xml:space="preserve"> </w:t>
                </w:r>
                <w:r w:rsidRPr="00BE4C8F">
                  <w:rPr>
                    <w:rFonts w:ascii="Segoe UI" w:hAnsi="Segoe UI" w:cs="Segoe UI"/>
                    <w:b/>
                    <w:color w:val="7F7F7F"/>
                    <w:sz w:val="16"/>
                    <w:szCs w:val="16"/>
                    <w:lang w:val="es-MX"/>
                  </w:rPr>
                  <w:t>Encuesta sobre Ambiente y Desempeño Institucional EDI - DANE</w:t>
                </w:r>
              </w:p>
              <w:p w:rsidRPr="005C5CEE" w:rsidR="00393D39" w:rsidP="005C5CEE" w:rsidRDefault="0026716C" w14:paraId="464FCBC1" wp14:textId="77777777">
                <w:pPr>
                  <w:rPr>
                    <w:szCs w:val="50"/>
                    <w:lang w:val="es-MX"/>
                  </w:rPr>
                </w:pPr>
              </w:p>
            </w:txbxContent>
          </v:textbox>
        </v:shape>
      </w:pict>
    </w:r>
  </w:p>
  <w:p xmlns:wp14="http://schemas.microsoft.com/office/word/2010/wordml" w:rsidR="004B7BCF" w:rsidP="00C9559A" w:rsidRDefault="00941AF4" w14:paraId="5C8C6B09" wp14:textId="77777777">
    <w:pPr>
      <w:jc w:val="right"/>
    </w:pPr>
    <w:r w:rsidRPr="00941AF4">
      <w:rPr>
        <w:noProof/>
        <w:lang w:eastAsia="es-CO"/>
      </w:rPr>
      <w:pict w14:anchorId="2818183E">
        <v:line id="_x0000_s2059" style="position:absolute;left:0;text-align:left;z-index:251672576;visibility:visible;mso-wrap-distance-top:-1e-4mm;mso-wrap-distance-bottom:-1e-4mm;mso-width-relative:margin" strokecolor="#7f7f7f" from="-23.35pt,30.25pt" to="521.8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aX5AEAAMMDAAAOAAAAZHJzL2Uyb0RvYy54bWysU01v2zAMvQ/YfxB0X5ymTbEacXpI0F26&#10;LUC7H8DKcixMEgVRjZN/P0pO0o/diuagUPx44iOfF7d7Z8VORzLoG3kxmUqhvcLW+G0j/zzeffsu&#10;BSXwLVj0upEHTfJ2+fXLYgi1nmGPttVRMIinegiN7FMKdVWR6rUDmmDQnoMdRgeJr3FbtREGRne2&#10;mk2n19WAsQ0RlSZi73oMymXB7zqt0u+uI52EbST3lsoZy/mUz2q5gHobIfRGHduAD3ThwHh+9Ay1&#10;hgTiOZr/oJxREQm7NFHoKuw6o3ThwGwupu/YPPQQdOHCw6FwHhN9Hqz6tdtEYdpGXs6l8OB4Ryve&#10;lEoYRcx/YnaZpzQEqjl55Tcx81R7/xDuUf0ljlVvgvlCYUzbd9HldCYq9mXqh/PU9T4Jxc7rm9nV&#10;9IqXo06xCupTYYiUfmh0IhuNtMbngUANu3tK+WmoTynZ7fHOWFuWar0YGnkznzEvBSytzkJi0wUm&#10;S34rBdgta1alWBAJrWlzdcahA61sFDtg2bDaWhweuV0pLFDiAHMov1Jon91PbMfceXaPomI3S++d&#10;m9sdoUvnb57MNNZA/VhRQhmIK6zPLemi5iPrlxln6wnbwyaeFsFKKWVHVWcpvr6z/frbW/4DAAD/&#10;/wMAUEsDBBQABgAIAAAAIQDeRARO3gAAAAwBAAAPAAAAZHJzL2Rvd25yZXYueG1sTI9BS8NAEIXv&#10;gv9hGcGLtBtNiDVmU6QgnnowevA4zU6TYHYmZLdt9Ne7BUGP897Hm/fK9ewGdaTJ98IGbpcJKOJG&#10;bM+tgfe358UKlA/IFgdhMvBFHtbV5UWJhZUTv9KxDq2KIewLNNCFMBZa+6Yjh34pI3H09jI5DPGc&#10;Wm0nPMVwN+i7JMm1w57jhw5H2nTUfNYHZ6BeScCXebPnm22zDen3xyipGHN9NT89ggo0hz8YzvVj&#10;dahip50c2Ho1GFhk+X1Eo5HlD6DORJKlUdr9Sroq9f8R1Q8AAAD//wMAUEsBAi0AFAAGAAgAAAAh&#10;ALaDOJL+AAAA4QEAABMAAAAAAAAAAAAAAAAAAAAAAFtDb250ZW50X1R5cGVzXS54bWxQSwECLQAU&#10;AAYACAAAACEAOP0h/9YAAACUAQAACwAAAAAAAAAAAAAAAAAvAQAAX3JlbHMvLnJlbHNQSwECLQAU&#10;AAYACAAAACEAiXOGl+QBAADDAwAADgAAAAAAAAAAAAAAAAAuAgAAZHJzL2Uyb0RvYy54bWxQSwEC&#10;LQAUAAYACAAAACEA3kQETt4AAAAMAQAADwAAAAAAAAAAAAAAAAA+BAAAZHJzL2Rvd25yZXYueG1s&#10;UEsFBgAAAAAEAAQA8wAAAEkFAAAAAA==&#10;">
          <o:lock v:ext="edit" shapetype="f"/>
        </v:line>
      </w:pict>
    </w:r>
    <w:r w:rsidRPr="00941AF4">
      <w:rPr>
        <w:noProof/>
        <w:lang w:eastAsia="es-CO"/>
      </w:rPr>
      <w:pict w14:anchorId="6221058E">
        <v:shape id="Cuadro de texto 22" style="position:absolute;left:0;text-align:left;margin-left:180.7pt;margin-top:22.75pt;width:323.1pt;height:33.4pt;z-index:251673600;visibility:visible;mso-width-relative:margin;mso-height-relative:margin" o:spid="_x0000_s2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6xTgIAAE4EAAAOAAAAZHJzL2Uyb0RvYy54bWysVNtu2zAMfR+wfxD07voSNYmNOEWaNMOA&#10;7gJ0+wBFlmNjtqhJSu1u2L+PktMu296GvRiSSB6S55Be3Yx9Rx6lsS2okqZXCSVSCahadSzp50/7&#10;aEmJdVxVvAMlS/okLb1Zv361GnQhM2igq6QhCKJsMeiSNs7pIo6taGTP7RVoqdBYg+m5w6s5xpXh&#10;A6L3XZwlyTwewFTagJDW4utuMtJ1wK9rKdyHurbSka6kWJsLXxO+B/+N1yteHA3XTSvOZfB/qKLn&#10;rcKkL1A77jg5mfYvqL4VBizU7kpAH0Ndt0KGHrCbNPmjm4eGaxl6QXKsfqHJ/j9Y8f7xoyFtVdLZ&#10;ghLFe9Roe+KVAVJJ4uTogGSZp2nQtkDvB43+bryFEeUOLVt9D+KLJQq2DVdHuTEGhkbyCstMfWR8&#10;ETrhWA9yGN5Bhen4yUEAGmvTew6RFYLoKNfTi0RYCBH4yNJkNlugSaCNZSxdBg1jXjxHa2PdGwk9&#10;8YeSGhyBgM4f763z1fDi2cUnU7Bvuy6MQad+e0DH6QVzY6i3+SqCqt/zJL9b3i1ZxLL5XcSSqoo2&#10;+y2L5vt0cb2b7bbbXfpjmq6LoDRjyW2WR/v5chGxml1H+SJZRkma3+bzhOVstw9BmPo5aSDP8zUx&#10;58bDeBbjANUT0mhgGmpcQjw0YL5RMuBAl9R+PXEjKeneKpQiTxnzGxAu7HqR4cVcWg6XFq4EQpXU&#10;UTIdt27ampM27bHBTJP4CjYoX90GZr3OU1Vn0XFoA+HnBfNbcXkPXr9+A+ufAAAA//8DAFBLAwQU&#10;AAYACAAAACEAgt8GpN4AAAALAQAADwAAAGRycy9kb3ducmV2LnhtbEyPy07DMBBF90j8gzVI7Khd&#10;0meIUyEQ2yL6kti58TSJiMdR7Dbh7ztdwW5Gc3Tn3Gw1uEZcsAu1Jw3jkQKBVHhbU6lht/14WoAI&#10;0ZA1jSfU8IsBVvn9XWZS63v6wssmloJDKKRGQxVjm0oZigqdCSPfIvHt5DtnIq9dKW1neg53jXxW&#10;aiadqYk/VKbFtwqLn83ZadivT9+Hifos39207f2gJLml1PrxYXh9ARFxiH8w3PRZHXJ2Ovoz2SAa&#10;Dcl0vmRUw2zOnW6AUpMxiCNPSbIAmWfyf4f8CgAA//8DAFBLAQItABQABgAIAAAAIQC2gziS/gAA&#10;AOEBAAATAAAAAAAAAAAAAAAAAAAAAABbQ29udGVudF9UeXBlc10ueG1sUEsBAi0AFAAGAAgAAAAh&#10;ADj9If/WAAAAlAEAAAsAAAAAAAAAAAAAAAAALwEAAF9yZWxzLy5yZWxzUEsBAi0AFAAGAAgAAAAh&#10;AN3s3rFOAgAATgQAAA4AAAAAAAAAAAAAAAAALgIAAGRycy9lMm9Eb2MueG1sUEsBAi0AFAAGAAgA&#10;AAAhAILfBqTeAAAACwEAAA8AAAAAAAAAAAAAAAAAqAQAAGRycy9kb3ducmV2LnhtbFBLBQYAAAAA&#10;BAAEAPMAAACzBQAAAAA=&#10;">
          <v:textbox style="mso-next-textbox:#Cuadro de texto 22">
            <w:txbxContent>
              <w:p w:rsidRPr="00FD4FF4" w:rsidR="00393D39" w:rsidP="00FD4FF4" w:rsidRDefault="0026716C" w14:paraId="3382A365" wp14:textId="77777777">
                <w:pPr>
                  <w:rPr>
                    <w:szCs w:val="20"/>
                  </w:rPr>
                </w:pPr>
              </w:p>
            </w:txbxContent>
          </v:textbox>
        </v:shape>
      </w:pict>
    </w: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F30C15" w:rsidP="00F30C15" w:rsidRDefault="00941AF4" w14:paraId="5B400B2F" wp14:textId="77777777">
    <w:pPr>
      <w:pStyle w:val="Encabezado"/>
    </w:pPr>
    <w:r w:rsidRPr="00941AF4">
      <w:rPr>
        <w:noProof/>
        <w:lang w:eastAsia="es-CO"/>
      </w:rPr>
      <w:pict w14:anchorId="63862FF8">
        <v:shapetype id="_x0000_t202" coordsize="21600,21600" o:spt="202" path="m,l,21600r21600,l21600,xe">
          <v:stroke joinstyle="miter"/>
          <v:path gradientshapeok="t" o:connecttype="rect"/>
        </v:shapetype>
        <v:shape id="_x0000_s2053" style="position:absolute;left:0;text-align:left;margin-left:203.4pt;margin-top:3.2pt;width:300pt;height:41.45pt;z-index:251662336;visibility:visible;mso-width-relative:margin;mso-height-relative:margi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9zUAIAAFUEAAAOAAAAZHJzL2Uyb0RvYy54bWysVNuO0zAQfUfiHyy/Z3Np2ibRpqtetghp&#10;uUgLH+DGThOReIztbrIg/p2x0y4F3hB5sGyP58zMOTO5vRv7jjwJbVqQJY1vIkqErIC38ljSz5/2&#10;QUaJsUxy1oEUJX0Wht6tXr+6HVQhEmig40ITBJGmGFRJG2tVEYamakTPzA0oIdFYg+6ZxaM+hlyz&#10;AdH7LkyiaBEOoLnSUAlj8HY3GenK49e1qOyHujbCkq6kmJv1q/brwa3h6pYVR81U01bnNNg/ZNGz&#10;VmLQF6gds4ycdPsXVN9WGgzU9qaCPoS6bivha8Bq4uiPah4bpoSvBckx6oUm8/9gq/dPHzVpeUln&#10;M0ok61Gj7YlxDYQLYsVogSSZo2lQpsDXjwrf23EDI8rtSzbqAaovhkjYNkwexVprGBrBOKYZO8/w&#10;ynXCMQ7kMLwDjuHYyYIHGmvdOw6RFYLoKNfzi0SYCKnwcpbFEX6UVGibJ4s0nvsQrLh4K23sGwE9&#10;cZuSamwBj86eHox12bDi8sQFk7Bvu863QSd/u8CH0w3GRldnc1l4Vb/nUX6f3WdpkCaL+yCNOA/W&#10;+20aLPbxcr6b7bbbXfxj6q4rpzhJo02SB/tFtgzSOp0H+TLKgijON/kiSvN0t/dOGPoS1JPn+JqY&#10;s+NhnOS6aHIA/oxsaph6G2cRNw3ob5QM2NclNV9PTAtKurcSFcnjNHWD4A/pfJngQV9bDtcWJiuE&#10;KqmlZNpu7TQ8J6XbY4ORph6QsEYV69YT7OSesjprj73reT/PmRuO67N/9etvsPoJAAD//wMAUEsD&#10;BBQABgAIAAAAIQDNeakn3AAAAAkBAAAPAAAAZHJzL2Rvd25yZXYueG1sTI/NTsMwEITvSLyDtUjc&#10;qA2EqA3ZVAjEFUT5kbi58TaJiNdR7Dbh7dme6HF2VjPflOvZ9+pAY+wCI1wvDCjiOriOG4SP9+er&#10;JaiYLDvbByaEX4qwrs7PSlu4MPEbHTapURLCsbAIbUpDoXWsW/I2LsJALN4ujN4mkWOj3WgnCfe9&#10;vjEm1952LA2tHeixpfpns/cIny+776/MvDZP/m6Ywmw0+5VGvLyYH+5BJZrT/zMc8QUdKmHahj27&#10;qHqEzOSCnhDyDNTRlzY5bBGWq1vQValPF1R/AAAA//8DAFBLAQItABQABgAIAAAAIQC2gziS/gAA&#10;AOEBAAATAAAAAAAAAAAAAAAAAAAAAABbQ29udGVudF9UeXBlc10ueG1sUEsBAi0AFAAGAAgAAAAh&#10;ADj9If/WAAAAlAEAAAsAAAAAAAAAAAAAAAAALwEAAF9yZWxzLy5yZWxzUEsBAi0AFAAGAAgAAAAh&#10;AEdXX3NQAgAAVQQAAA4AAAAAAAAAAAAAAAAALgIAAGRycy9lMm9Eb2MueG1sUEsBAi0AFAAGAAgA&#10;AAAhAM15qSfcAAAACQEAAA8AAAAAAAAAAAAAAAAAqgQAAGRycy9kb3ducmV2LnhtbFBLBQYAAAAA&#10;BAAEAPMAAACzBQAAAAA=&#10;">
          <v:textbox>
            <w:txbxContent>
              <w:p w:rsidRPr="00BE4C8F" w:rsidR="00815CE9" w:rsidP="00815CE9" w:rsidRDefault="00815CE9" w14:paraId="167526AA" wp14:textId="77777777">
                <w:pPr>
                  <w:pStyle w:val="Encabezado"/>
                  <w:jc w:val="right"/>
                  <w:rPr>
                    <w:rFonts w:ascii="Segoe UI" w:hAnsi="Segoe UI" w:cs="Segoe UI"/>
                    <w:b/>
                    <w:bCs/>
                    <w:color w:val="808080" w:themeColor="background1" w:themeShade="80"/>
                    <w:sz w:val="16"/>
                    <w:szCs w:val="16"/>
                  </w:rPr>
                </w:pPr>
                <w:r w:rsidRPr="00BE4C8F">
                  <w:rPr>
                    <w:rFonts w:ascii="Segoe UI" w:hAnsi="Segoe UI" w:cs="Segoe UI"/>
                    <w:b/>
                    <w:bCs/>
                    <w:color w:val="808080" w:themeColor="background1" w:themeShade="80"/>
                    <w:sz w:val="16"/>
                    <w:szCs w:val="16"/>
                  </w:rPr>
                  <w:t>Plan General</w:t>
                </w:r>
              </w:p>
              <w:p w:rsidRPr="00BE4C8F" w:rsidR="00815CE9" w:rsidP="00815CE9" w:rsidRDefault="00815CE9" w14:paraId="10107EF1" wp14:textId="77777777">
                <w:pPr>
                  <w:spacing w:line="240" w:lineRule="auto"/>
                  <w:ind w:left="-142"/>
                  <w:jc w:val="right"/>
                  <w:rPr>
                    <w:rFonts w:ascii="Segoe UI" w:hAnsi="Segoe UI" w:cs="Segoe UI"/>
                    <w:color w:val="7F7F7F"/>
                    <w:sz w:val="16"/>
                    <w:szCs w:val="16"/>
                    <w:lang w:val="es-MX"/>
                  </w:rPr>
                </w:pPr>
                <w:r w:rsidRPr="00BE4C8F">
                  <w:rPr>
                    <w:rFonts w:ascii="Segoe UI" w:hAnsi="Segoe UI" w:cs="Segoe UI"/>
                    <w:b/>
                    <w:color w:val="7F7F7F"/>
                    <w:sz w:val="16"/>
                    <w:szCs w:val="16"/>
                  </w:rPr>
                  <w:t xml:space="preserve"> </w:t>
                </w:r>
                <w:r w:rsidRPr="00BE4C8F">
                  <w:rPr>
                    <w:rFonts w:ascii="Segoe UI" w:hAnsi="Segoe UI" w:cs="Segoe UI"/>
                    <w:b/>
                    <w:color w:val="7F7F7F"/>
                    <w:sz w:val="16"/>
                    <w:szCs w:val="16"/>
                    <w:lang w:val="es-MX"/>
                  </w:rPr>
                  <w:t>Encuesta sobre Ambiente y Desempeño Institucional EDI - DANE</w:t>
                </w:r>
              </w:p>
              <w:p w:rsidRPr="00E04912" w:rsidR="00F30C15" w:rsidP="00F30C15" w:rsidRDefault="0026716C" w14:paraId="38C1F859" wp14:textId="77777777">
                <w:pPr>
                  <w:spacing w:line="240" w:lineRule="auto"/>
                  <w:ind w:left="-142"/>
                  <w:jc w:val="right"/>
                  <w:rPr>
                    <w:rFonts w:ascii="Segoe UI" w:hAnsi="Segoe UI" w:cs="Segoe UI"/>
                    <w:b/>
                    <w:color w:val="7F7F7F"/>
                    <w:sz w:val="40"/>
                    <w:szCs w:val="50"/>
                    <w:lang w:val="es-MX"/>
                  </w:rPr>
                </w:pPr>
              </w:p>
              <w:p w:rsidRPr="00172FE3" w:rsidR="00F30C15" w:rsidP="00F30C15" w:rsidRDefault="0026716C" w14:paraId="0C8FE7CE" wp14:textId="77777777">
                <w:pPr>
                  <w:spacing w:line="240" w:lineRule="auto"/>
                  <w:ind w:left="-142"/>
                  <w:jc w:val="right"/>
                  <w:rPr>
                    <w:rFonts w:ascii="Segoe UI" w:hAnsi="Segoe UI" w:cs="Segoe UI"/>
                    <w:color w:val="7F7F7F"/>
                    <w:sz w:val="52"/>
                    <w:szCs w:val="50"/>
                    <w:lang w:val="es-MX"/>
                  </w:rPr>
                </w:pPr>
              </w:p>
              <w:p w:rsidRPr="00172FE3" w:rsidR="00F30C15" w:rsidP="00F30C15" w:rsidRDefault="0026716C" w14:paraId="41004F19" wp14:textId="77777777">
                <w:pPr>
                  <w:spacing w:line="240" w:lineRule="auto"/>
                  <w:ind w:left="-142"/>
                  <w:jc w:val="right"/>
                  <w:rPr>
                    <w:rFonts w:ascii="Segoe UI" w:hAnsi="Segoe UI" w:cs="Segoe UI"/>
                    <w:b/>
                    <w:color w:val="7F7F7F"/>
                    <w:sz w:val="52"/>
                    <w:szCs w:val="50"/>
                    <w:lang w:val="es-MX"/>
                  </w:rPr>
                </w:pPr>
              </w:p>
            </w:txbxContent>
          </v:textbox>
        </v:shape>
      </w:pict>
    </w:r>
    <w:r w:rsidR="009505FB">
      <w:rPr>
        <w:noProof/>
        <w:lang w:val="es-MX" w:eastAsia="es-MX"/>
      </w:rPr>
      <w:drawing>
        <wp:anchor xmlns:wp14="http://schemas.microsoft.com/office/word/2010/wordprocessingDrawing" distT="0" distB="0" distL="114300" distR="114300" simplePos="0" relativeHeight="251667456" behindDoc="1" locked="0" layoutInCell="1" allowOverlap="1" wp14:anchorId="7CC64C64" wp14:editId="7777777">
          <wp:simplePos x="0" y="0"/>
          <wp:positionH relativeFrom="column">
            <wp:posOffset>-38100</wp:posOffset>
          </wp:positionH>
          <wp:positionV relativeFrom="paragraph">
            <wp:posOffset>-159385</wp:posOffset>
          </wp:positionV>
          <wp:extent cx="1228090" cy="612140"/>
          <wp:effectExtent l="0" t="0" r="0" b="0"/>
          <wp:wrapNone/>
          <wp:docPr id="5" name="Imagen 26" descr="logo-d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dane"/>
                  <pic:cNvPicPr>
                    <a:picLocks noChangeAspect="1" noChangeArrowheads="1"/>
                  </pic:cNvPicPr>
                </pic:nvPicPr>
                <pic:blipFill>
                  <a:blip r:embed="rId1"/>
                  <a:srcRect/>
                  <a:stretch>
                    <a:fillRect/>
                  </a:stretch>
                </pic:blipFill>
                <pic:spPr bwMode="auto">
                  <a:xfrm>
                    <a:off x="0" y="0"/>
                    <a:ext cx="1228090" cy="612140"/>
                  </a:xfrm>
                  <a:prstGeom prst="rect">
                    <a:avLst/>
                  </a:prstGeom>
                  <a:noFill/>
                  <a:ln w="9525">
                    <a:noFill/>
                    <a:miter lim="800000"/>
                    <a:headEnd/>
                    <a:tailEnd/>
                  </a:ln>
                </pic:spPr>
              </pic:pic>
            </a:graphicData>
          </a:graphic>
        </wp:anchor>
      </w:drawing>
    </w:r>
  </w:p>
  <w:p xmlns:wp14="http://schemas.microsoft.com/office/word/2010/wordml" w:rsidR="00DF0799" w:rsidP="00F30C15" w:rsidRDefault="0026716C" w14:paraId="67C0C651" wp14:textId="77777777">
    <w:pPr>
      <w:pStyle w:val="Piedepgina"/>
    </w:pPr>
  </w:p>
  <w:p xmlns:wp14="http://schemas.microsoft.com/office/word/2010/wordml" w:rsidR="00F30C15" w:rsidP="00F30C15" w:rsidRDefault="00941AF4" w14:paraId="308D56CC" wp14:textId="77777777">
    <w:pPr>
      <w:pStyle w:val="Piedepgina"/>
    </w:pPr>
    <w:r w:rsidRPr="00941AF4">
      <w:rPr>
        <w:noProof/>
        <w:lang w:eastAsia="es-CO"/>
      </w:rPr>
      <w:pict w14:anchorId="17FE6902">
        <v:line id="Conector recto 23" style="position:absolute;left:0;text-align:left;z-index:251663360;visibility:visible;mso-wrap-distance-top:-1e-4mm;mso-wrap-distance-bottom:-1e-4mm;mso-width-relative:margin" o:spid="_x0000_s2054" strokecolor="#7f7f7f" from="-23.8pt,9.85pt" to="521.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sV5AEAAMMDAAAOAAAAZHJzL2Uyb0RvYy54bWysU01vGjEQvVfqf7B8L0toiMqKJQdQeklb&#10;pKQ/YOL1slZsj+VxWPj3HXuBJumtCgczno/neTNvl7cHZ8VeRzLoG3k1mUqhvcLW+F0jfz/effkm&#10;BSXwLVj0upFHTfJ29fnTcgi1nmGPttVRMIinegiN7FMKdVWR6rUDmmDQnoMdRgeJr3FXtREGRne2&#10;mk2nN9WAsQ0RlSZi72YMylXB7zqt0q+uI52EbST3lsoZy/mUz2q1hHoXIfRGndqA/+jCgfH86AVq&#10;AwnESzT/QDmjIhJ2aaLQVdh1RunCgdlcTd+xeegh6MKFh0PhMib6OFj1c7+NwrS8u4UUHhzvaM2b&#10;UgmjiPlPzL7mKQ2Bak5e+23MPNXBP4R7VM/EsepNMF8ojGmHLrqczkTFoUz9eJm6PiSh2HmzmF1P&#10;r3k56hyroD4Xhkjpu0YnstFIa3weCNSwv6eUn4b6nJLdHu+MtWWp1ouhkYv5bM7IwNLqLCQ2XWCy&#10;5HdSgN2xZlWKBZHQmjZXZxw60tpGsQeWDautxeGR25XCAiUOMIfyK4X2xf3AdsydZ/coKnaz9N65&#10;ud0RunT+5slMYwPUjxUllIG4wvrcki5qPrH+O+NsPWF73MbzIlgppeyk6izF13e2X397qz8AAAD/&#10;/wMAUEsDBBQABgAIAAAAIQCEu/Ct3gAAAAoBAAAPAAAAZHJzL2Rvd25yZXYueG1sTI8xT8NADIV3&#10;JP7DyUgsqL3QVKUKuVSoEmLqQGBgdBM3icjZUe7aBn49rhhgsuz39Py9fDP53pxoDJ2wg/t5Aoa4&#10;krrjxsH72/NsDSZE5Bp7YXLwRQE2xfVVjlktZ36lUxkboyEcMnTQxjhk1oaqJY9hLgOxagcZPUZd&#10;x8bWI5413Pd2kSQr67Fj/dDiQNuWqs/y6B2Ua4n4Mm0PfLerdjH9/hgkFedub6anRzCRpvhnhgu+&#10;okOhTHs5ch1M72C2fFip1UGa6rwYkuVCy+x/L7bI7f8KxQ8AAAD//wMAUEsBAi0AFAAGAAgAAAAh&#10;ALaDOJL+AAAA4QEAABMAAAAAAAAAAAAAAAAAAAAAAFtDb250ZW50X1R5cGVzXS54bWxQSwECLQAU&#10;AAYACAAAACEAOP0h/9YAAACUAQAACwAAAAAAAAAAAAAAAAAvAQAAX3JlbHMvLnJlbHNQSwECLQAU&#10;AAYACAAAACEAgj+bFeQBAADDAwAADgAAAAAAAAAAAAAAAAAuAgAAZHJzL2Uyb0RvYy54bWxQSwEC&#10;LQAUAAYACAAAACEAhLvwrd4AAAAKAQAADwAAAAAAAAAAAAAAAAA+BAAAZHJzL2Rvd25yZXYueG1s&#10;UEsFBgAAAAAEAAQA8wAAAEkFAAAAAA==&#10;">
          <o:lock v:ext="edit" shapetype="f"/>
        </v:line>
      </w:pict>
    </w:r>
    <w:r w:rsidRPr="00941AF4">
      <w:rPr>
        <w:noProof/>
        <w:lang w:eastAsia="es-CO"/>
      </w:rPr>
      <w:pict w14:anchorId="25BF1125">
        <v:shape id="_x0000_s2055" style="position:absolute;left:0;text-align:left;margin-left:178.5pt;margin-top:6.5pt;width:323.1pt;height:33.4pt;z-index:251664384;visibility:visible;mso-width-relative:margin;mso-height-relative:margi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GVUAIAAFUEAAAOAAAAZHJzL2Uyb0RvYy54bWysVNtu2zAMfR+wfxD07voSNYmNOEWaNMOA&#10;7gJ0+wBFlmNjtqhJSu1u2L+Pkpsu296GvRiSSB6S55Be3Yx9Rx6lsS2okqZXCSVSCahadSzp50/7&#10;aEmJdVxVvAMlS/okLb1Zv361GnQhM2igq6QhCKJsMeiSNs7pIo6taGTP7RVoqdBYg+m5w6s5xpXh&#10;A6L3XZwlyTwewFTagJDW4utuMtJ1wK9rKdyHurbSka6kWJsLXxO+B/+N1yteHA3XTSuey+D/UEXP&#10;W4VJX6B23HFyMu1fUH0rDFio3ZWAPoa6boUMPWA3afJHNw8N1zL0guRY/UKT/X+w4v3jR0PaqqSz&#10;jBLFe9Roe+KVAVJJ4uTogGSZp2nQtkDvB43+bryFEeUOLVt9D+KLJQq2DVdHuTEGhkbyCstMfWR8&#10;ETrhWA9yGN5Bhen4yUEAGmvTew6RFYLoKNfTi0RYCBH4yNJkNlugSaCNZSxdBg1jXpyjtbHujYSe&#10;+ENJDY5AQOeP99b5anhxdvHJFOzbrgtj0KnfHtBxesHcGOptvoqg6vc8ye+Wd0sWsWx+F7GkqqLN&#10;fsui+T5dXO9mu+12l/6YpusiKM1Ycpvl0X6+XESsZtdRvkiWUZLmt/k8YTnb7UMQpj4nDeR5vibm&#10;3HgYg1zsrMkBqidk08A027iLeGjAfKNkwLkuqf164kZS0r1VqEieMuYXIVzY9SLDi7m0HC4tXAmE&#10;KqmjZDpu3bQ8J23aY4OZphlQsEEV6zYQ7OWeqnrWHmc38P68Z345Lu/B69ffYP0TAAD//wMAUEsD&#10;BBQABgAIAAAAIQBH5LNC3gAAAAoBAAAPAAAAZHJzL2Rvd25yZXYueG1sTI/NTsMwEITvSLyDtUjc&#10;qE1DaRuyqRCIK4jyI3Fz420SEa+j2G3C27M9wWk1mtHsN8Vm8p060hDbwAjXMwOKuAqu5Rrh/e3p&#10;agUqJsvOdoEJ4YcibMrzs8LmLoz8SsdtqpWUcMwtQpNSn2sdq4a8jbPQE4u3D4O3SeRQazfYUcp9&#10;p+fG3GpvW5YPje3poaHqe3vwCB/P+6/PG/NSP/pFP4bJaPZrjXh5Md3fgUo0pb8wnPAFHUph2oUD&#10;u6g6hGyxlC1JjEzuKWBMNge1Q1iuV6DLQv+fUP4CAAD//wMAUEsBAi0AFAAGAAgAAAAhALaDOJL+&#10;AAAA4QEAABMAAAAAAAAAAAAAAAAAAAAAAFtDb250ZW50X1R5cGVzXS54bWxQSwECLQAUAAYACAAA&#10;ACEAOP0h/9YAAACUAQAACwAAAAAAAAAAAAAAAAAvAQAAX3JlbHMvLnJlbHNQSwECLQAUAAYACAAA&#10;ACEAZyhBlVACAABVBAAADgAAAAAAAAAAAAAAAAAuAgAAZHJzL2Uyb0RvYy54bWxQSwECLQAUAAYA&#10;CAAAACEAR+SzQt4AAAAKAQAADwAAAAAAAAAAAAAAAACqBAAAZHJzL2Rvd25yZXYueG1sUEsFBgAA&#10;AAAEAAQA8wAAALUFAAAAAA==&#10;">
          <v:textbox>
            <w:txbxContent>
              <w:p w:rsidRPr="00815CE9" w:rsidR="00F30C15" w:rsidP="00815CE9" w:rsidRDefault="0026716C" w14:paraId="797E50C6" wp14:textId="77777777">
                <w:pPr>
                  <w:rPr>
                    <w:szCs w:val="20"/>
                  </w:rPr>
                </w:pPr>
              </w:p>
            </w:txbxContent>
          </v:textbox>
        </v:shape>
      </w:pict>
    </w:r>
    <w:r w:rsidRPr="00941AF4">
      <w:rPr>
        <w:noProof/>
        <w:lang w:eastAsia="es-CO"/>
      </w:rPr>
      <w:pict w14:anchorId="749B491C">
        <v:shape id="Cuadro de texto 25" style="position:absolute;left:0;text-align:left;margin-left:-3pt;margin-top:9.85pt;width:100.5pt;height:22.5pt;z-index:251665408;visibility:visible" o:spid="_x0000_s2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4GAIAAA4EAAAOAAAAZHJzL2Uyb0RvYy54bWysU9tu2zAMfR+wfxD0vjhxkyY14hRdug4D&#10;ugvQ7QMUSY6FSaImybGzry8lp1nQvQ3zg0Ca1CHPIbW+HYwmB+mDAlvT2WRKibQchLL7mv74/vBu&#10;RUmIzAqmwcqaHmWgt5u3b9a9q2QJLWghPUEQG6re1bSN0VVFEXgrDQsTcNJisAFvWETX7wvhWY/o&#10;RhfldHpd9OCF88BlCPj3fgzSTcZvGsnj16YJMhJdU+wt5tPnc5fOYrNm1d4z1yp+aoP9QxeGKYtF&#10;z1D3LDLSefUXlFHcQ4AmTjiYAppGcZk5IJvZ9BWbp5Y5mbmgOMGdZQr/D5Z/OXzzRImaXqE8lhmc&#10;0bZjwgMRkkQ5RCDlIsnUu1Bh9pPD/Di8hwHHnSkH9wj8ZyAWti2ze3nnPfStZALbnKWbxcXVESck&#10;kF3/GQSWY12EDDQ03iQNURWC6NjP8TwibITwVLJcXl8tMMQxVq4WS7RTCVa93HY+xI8SDElGTT2u&#10;QEZnh8cQx9SXlFTMwoPSGv+zSlvS1/RmgXxfRYyKuKVamZqupukb9yaR/GBFvhyZ0qONvWh7Yp2I&#10;jpTjsBuyzmcxdyCOKIOHcSnxEaHRgv9NSY8LWdPwq2NeUqI/WZTyZjafpw3OznyxLNHxl5HdZYRZ&#10;jlA1jZSM5jaOW985r/YtVhqHZ+EO5W9UVibNaezq1D4uXdb29EDSVl/6OevPM948AwAA//8DAFBL&#10;AwQUAAYACAAAACEAyaOIrtwAAAAIAQAADwAAAGRycy9kb3ducmV2LnhtbEyPwW7CMBBE75X6D9ZW&#10;4gZ2KwhNGgdVRb22Km2RuJl4SaLG6yg2JPw9y6kcd2Y0+yZfja4VJ+xD40nD40yBQCq9bajS8PP9&#10;Pn0GEaIha1pPqOGMAVbF/V1uMusH+sLTJlaCSyhkRkMdY5dJGcoanQkz3yGxd/C9M5HPvpK2NwOX&#10;u1Y+KZVIZxriD7Xp8K3G8m9zdBp+Pw677Vx9Vmu36AY/KkkulVpPHsbXFxARx/gfhis+o0PBTHt/&#10;JBtEq2Ga8JTIeroEcfXTBQt7Dcl8CbLI5e2A4gIAAP//AwBQSwECLQAUAAYACAAAACEAtoM4kv4A&#10;AADhAQAAEwAAAAAAAAAAAAAAAAAAAAAAW0NvbnRlbnRfVHlwZXNdLnhtbFBLAQItABQABgAIAAAA&#10;IQA4/SH/1gAAAJQBAAALAAAAAAAAAAAAAAAAAC8BAABfcmVscy8ucmVsc1BLAQItABQABgAIAAAA&#10;IQChkeR4GAIAAA4EAAAOAAAAAAAAAAAAAAAAAC4CAABkcnMvZTJvRG9jLnhtbFBLAQItABQABgAI&#10;AAAAIQDJo4iu3AAAAAgBAAAPAAAAAAAAAAAAAAAAAHIEAABkcnMvZG93bnJldi54bWxQSwUGAAAA&#10;AAQABADzAAAAewUAAAAA&#10;">
          <v:textbox>
            <w:txbxContent>
              <w:p w:rsidRPr="00815CE9" w:rsidR="00F30C15" w:rsidP="00815CE9" w:rsidRDefault="0026716C" w14:paraId="7B04FA47" wp14:textId="77777777">
                <w:pPr>
                  <w:rPr>
                    <w:szCs w:val="18"/>
                  </w:rPr>
                </w:pPr>
              </w:p>
            </w:txbxContent>
          </v:textbox>
        </v:shape>
      </w:pict>
    </w:r>
  </w:p>
  <w:p xmlns:wp14="http://schemas.microsoft.com/office/word/2010/wordml" w:rsidR="00F30C15" w:rsidP="00F30C15" w:rsidRDefault="00941AF4" w14:paraId="568C698B" wp14:textId="77777777">
    <w:r w:rsidRPr="00941AF4">
      <w:rPr>
        <w:noProof/>
        <w:lang w:eastAsia="es-CO"/>
      </w:rPr>
      <w:pict w14:anchorId="6C54CAEF">
        <v:shape id="Cuadro de texto 26" style="position:absolute;left:0;text-align:left;margin-left:-4.05pt;margin-top:7.45pt;width:135.75pt;height:23.1pt;z-index:251666432;visibility:visible" o:spid="_x0000_s2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73GgIAAA4EAAAOAAAAZHJzL2Uyb0RvYy54bWysU11v2yAUfZ+0/4B4X+y4SdNYcaouXadJ&#10;3YfU7QcQwDEacBmQ2Nmv7wWnWdS9TfMD4vrCufece1jdDkaTg/RBgW3odFJSIi0HoeyuoT++P7y7&#10;oSREZgXTYGVDjzLQ2/XbN6ve1bKCDrSQniCIDXXvGtrF6OqiCLyThoUJOGkx2YI3LGLod4XwrEd0&#10;o4uqLK+LHrxwHrgMAf/ej0m6zvhtK3n82rZBRqIbir3FvPq8btNarFes3nnmOsVPbbB/6MIwZbHo&#10;GeqeRUb2Xv0FZRT3EKCNEw6mgLZVXGYOyGZavmLz1DEnMxcUJ7izTOH/wfIvh2+eKNHQakaJZQZn&#10;tNkz4YEISaIcIpDqOsnUu1Dj6SeH5+PwHgYcd6Yc3CPwn4FY2HTM7uSd99B3kglsc5puFhdXR5yQ&#10;QLb9ZxBYju0jZKCh9SZpiKoQRMdxHc8jwkYITyUX1ays5pRwzFXLq6tFnmHB6pfbzof4UYIhadNQ&#10;jxbI6OzwGGLqhtUvR1IxCw9K62wDbUnf0OUc4V9ljIroUq1MQ2/K9I2+SSQ/WJEvR6b0uMcC2p5Y&#10;J6Ij5Thsh6zzWcwtiCPK4GE0JT4i3HTgf1PSoyEbGn7tmZeU6E8WpVxOZ7Pk4BzM5osKA3+Z2V5m&#10;mOUI1dBIybjdxNH1e+fVrsNK4/As3KH8rcrKpDmNXZ3aR9NlwU4PJLn6Ms6n/jzj9TMAAAD//wMA&#10;UEsDBBQABgAIAAAAIQAqygWm3QAAAAgBAAAPAAAAZHJzL2Rvd25yZXYueG1sTI/BTsMwEETvSPyD&#10;tUjcWjslRG2IUyEQVyragsTNjbdJRLyOYrcJf8/2RI+zM5p5W6wn14kzDqH1pCGZKxBIlbct1Rr2&#10;u7fZEkSIhqzpPKGGXwywLm9vCpNbP9IHnrexFlxCITcamhj7XMpQNehMmPseib2jH5yJLIda2sGM&#10;XO46uVAqk860xAuN6fGlwepne3IaPt+P31+p2tSv7rEf/aQkuZXU+v5uen4CEXGK/2G44DM6lMx0&#10;8CeyQXQaZsuEk3xPVyDYX2QPKYiDhixJQJaFvH6g/AMAAP//AwBQSwECLQAUAAYACAAAACEAtoM4&#10;kv4AAADhAQAAEwAAAAAAAAAAAAAAAAAAAAAAW0NvbnRlbnRfVHlwZXNdLnhtbFBLAQItABQABgAI&#10;AAAAIQA4/SH/1gAAAJQBAAALAAAAAAAAAAAAAAAAAC8BAABfcmVscy8ucmVsc1BLAQItABQABgAI&#10;AAAAIQA0PR73GgIAAA4EAAAOAAAAAAAAAAAAAAAAAC4CAABkcnMvZTJvRG9jLnhtbFBLAQItABQA&#10;BgAIAAAAIQAqygWm3QAAAAgBAAAPAAAAAAAAAAAAAAAAAHQEAABkcnMvZG93bnJldi54bWxQSwUG&#10;AAAAAAQABADzAAAAfgUAAAAA&#10;">
          <v:textbox>
            <w:txbxContent>
              <w:p w:rsidRPr="00815CE9" w:rsidR="00F30C15" w:rsidP="00F30C15" w:rsidRDefault="0026716C" w14:paraId="1A939487" wp14:textId="77777777">
                <w:pPr>
                  <w:spacing w:after="240" w:line="240" w:lineRule="auto"/>
                  <w:rPr>
                    <w:rFonts w:cs="Arial"/>
                    <w:b/>
                    <w:color w:val="7F7F7F"/>
                    <w:sz w:val="21"/>
                    <w:szCs w:val="21"/>
                    <w:lang w:val="es-MX"/>
                  </w:rPr>
                </w:pPr>
              </w:p>
            </w:txbxContent>
          </v:textbox>
        </v:shape>
      </w:pict>
    </w:r>
  </w:p>
  <w:p xmlns:wp14="http://schemas.microsoft.com/office/word/2010/wordml" w:rsidR="004B7BCF" w:rsidP="00A01515" w:rsidRDefault="0026716C" w14:paraId="6AA258D8" wp14:textId="77777777">
    <w:pPr>
      <w:pStyle w:val="Piedep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0626E5"/>
    <w:multiLevelType w:val="hybridMultilevel"/>
    <w:tmpl w:val="B7CA6E98"/>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028F62F3"/>
    <w:multiLevelType w:val="hybridMultilevel"/>
    <w:tmpl w:val="A9AEED12"/>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110A6919"/>
    <w:multiLevelType w:val="hybridMultilevel"/>
    <w:tmpl w:val="509E2140"/>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261E0F18"/>
    <w:multiLevelType w:val="hybridMultilevel"/>
    <w:tmpl w:val="0F72D6AC"/>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447C1579"/>
    <w:multiLevelType w:val="hybridMultilevel"/>
    <w:tmpl w:val="EF727D6A"/>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4A2112AB"/>
    <w:multiLevelType w:val="hybridMultilevel"/>
    <w:tmpl w:val="683A10AA"/>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nsid w:val="5C8530C7"/>
    <w:multiLevelType w:val="hybridMultilevel"/>
    <w:tmpl w:val="02749258"/>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69830617"/>
    <w:multiLevelType w:val="hybridMultilevel"/>
    <w:tmpl w:val="0A7A657C"/>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nsid w:val="6F4160F1"/>
    <w:multiLevelType w:val="hybridMultilevel"/>
    <w:tmpl w:val="37D8C60A"/>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nsid w:val="77793CE7"/>
    <w:multiLevelType w:val="hybridMultilevel"/>
    <w:tmpl w:val="17FC7576"/>
    <w:lvl w:ilvl="0" w:tplc="C33A248E">
      <w:start w:val="1"/>
      <w:numFmt w:val="bullet"/>
      <w:lvlText w:val=""/>
      <w:lvlJc w:val="left"/>
      <w:pPr>
        <w:ind w:left="437" w:hanging="360"/>
      </w:pPr>
      <w:rPr>
        <w:rFonts w:hint="default" w:ascii="Symbol" w:hAnsi="Symbol"/>
        <w:b w:val="0"/>
        <w:color w:val="B6004B"/>
        <w:sz w:val="24"/>
      </w:rPr>
    </w:lvl>
    <w:lvl w:ilvl="1" w:tplc="080A0003" w:tentative="1">
      <w:start w:val="1"/>
      <w:numFmt w:val="bullet"/>
      <w:lvlText w:val="o"/>
      <w:lvlJc w:val="left"/>
      <w:pPr>
        <w:ind w:left="1157" w:hanging="360"/>
      </w:pPr>
      <w:rPr>
        <w:rFonts w:hint="default" w:ascii="Courier New" w:hAnsi="Courier New" w:cs="Courier New"/>
      </w:rPr>
    </w:lvl>
    <w:lvl w:ilvl="2" w:tplc="080A0005" w:tentative="1">
      <w:start w:val="1"/>
      <w:numFmt w:val="bullet"/>
      <w:lvlText w:val=""/>
      <w:lvlJc w:val="left"/>
      <w:pPr>
        <w:ind w:left="1877" w:hanging="360"/>
      </w:pPr>
      <w:rPr>
        <w:rFonts w:hint="default" w:ascii="Wingdings" w:hAnsi="Wingdings"/>
      </w:rPr>
    </w:lvl>
    <w:lvl w:ilvl="3" w:tplc="080A0001" w:tentative="1">
      <w:start w:val="1"/>
      <w:numFmt w:val="bullet"/>
      <w:lvlText w:val=""/>
      <w:lvlJc w:val="left"/>
      <w:pPr>
        <w:ind w:left="2597" w:hanging="360"/>
      </w:pPr>
      <w:rPr>
        <w:rFonts w:hint="default" w:ascii="Symbol" w:hAnsi="Symbol"/>
      </w:rPr>
    </w:lvl>
    <w:lvl w:ilvl="4" w:tplc="080A0003" w:tentative="1">
      <w:start w:val="1"/>
      <w:numFmt w:val="bullet"/>
      <w:lvlText w:val="o"/>
      <w:lvlJc w:val="left"/>
      <w:pPr>
        <w:ind w:left="3317" w:hanging="360"/>
      </w:pPr>
      <w:rPr>
        <w:rFonts w:hint="default" w:ascii="Courier New" w:hAnsi="Courier New" w:cs="Courier New"/>
      </w:rPr>
    </w:lvl>
    <w:lvl w:ilvl="5" w:tplc="080A0005" w:tentative="1">
      <w:start w:val="1"/>
      <w:numFmt w:val="bullet"/>
      <w:lvlText w:val=""/>
      <w:lvlJc w:val="left"/>
      <w:pPr>
        <w:ind w:left="4037" w:hanging="360"/>
      </w:pPr>
      <w:rPr>
        <w:rFonts w:hint="default" w:ascii="Wingdings" w:hAnsi="Wingdings"/>
      </w:rPr>
    </w:lvl>
    <w:lvl w:ilvl="6" w:tplc="080A0001" w:tentative="1">
      <w:start w:val="1"/>
      <w:numFmt w:val="bullet"/>
      <w:lvlText w:val=""/>
      <w:lvlJc w:val="left"/>
      <w:pPr>
        <w:ind w:left="4757" w:hanging="360"/>
      </w:pPr>
      <w:rPr>
        <w:rFonts w:hint="default" w:ascii="Symbol" w:hAnsi="Symbol"/>
      </w:rPr>
    </w:lvl>
    <w:lvl w:ilvl="7" w:tplc="080A0003" w:tentative="1">
      <w:start w:val="1"/>
      <w:numFmt w:val="bullet"/>
      <w:lvlText w:val="o"/>
      <w:lvlJc w:val="left"/>
      <w:pPr>
        <w:ind w:left="5477" w:hanging="360"/>
      </w:pPr>
      <w:rPr>
        <w:rFonts w:hint="default" w:ascii="Courier New" w:hAnsi="Courier New" w:cs="Courier New"/>
      </w:rPr>
    </w:lvl>
    <w:lvl w:ilvl="8" w:tplc="080A0005" w:tentative="1">
      <w:start w:val="1"/>
      <w:numFmt w:val="bullet"/>
      <w:lvlText w:val=""/>
      <w:lvlJc w:val="left"/>
      <w:pPr>
        <w:ind w:left="6197" w:hanging="360"/>
      </w:pPr>
      <w:rPr>
        <w:rFonts w:hint="default" w:ascii="Wingdings" w:hAnsi="Wingdings"/>
      </w:rPr>
    </w:lvl>
  </w:abstractNum>
  <w:abstractNum w:abstractNumId="10">
    <w:nsid w:val="780C2909"/>
    <w:multiLevelType w:val="hybridMultilevel"/>
    <w:tmpl w:val="2B70C9DE"/>
    <w:lvl w:ilvl="0" w:tplc="B22263F6">
      <w:numFmt w:val="bullet"/>
      <w:lvlText w:val="•"/>
      <w:lvlJc w:val="left"/>
      <w:pPr>
        <w:ind w:left="720" w:hanging="360"/>
      </w:pPr>
      <w:rPr>
        <w:rFonts w:hint="default" w:ascii="Segoe UI" w:hAnsi="Segoe UI" w:cs="Segoe UI"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abstractNumId w:val="9"/>
  </w:num>
  <w:num w:numId="2">
    <w:abstractNumId w:val="4"/>
  </w:num>
  <w:num w:numId="3">
    <w:abstractNumId w:val="6"/>
  </w:num>
  <w:num w:numId="4">
    <w:abstractNumId w:val="2"/>
  </w:num>
  <w:num w:numId="5">
    <w:abstractNumId w:val="10"/>
  </w:num>
  <w:num w:numId="6">
    <w:abstractNumId w:val="5"/>
  </w:num>
  <w:num w:numId="7">
    <w:abstractNumId w:val="3"/>
  </w:num>
  <w:num w:numId="8">
    <w:abstractNumId w:val="0"/>
  </w:num>
  <w:num w:numId="9">
    <w:abstractNumId w:val="8"/>
  </w:num>
  <w:num w:numId="10">
    <w:abstractNumId w:val="1"/>
  </w:num>
  <w:num w:numId="11">
    <w:abstractNumId w:val="7"/>
  </w:num>
</w:numbering>
</file>

<file path=word/people.xml><?xml version="1.0" encoding="utf-8"?>
<w15:people xmlns:mc="http://schemas.openxmlformats.org/markup-compatibility/2006" xmlns:w15="http://schemas.microsoft.com/office/word/2012/wordml" mc:Ignorable="w15">
  <w15:person w15:author="Monica Liliana Garcia Granados">
    <w15:presenceInfo w15:providerId="AD" w15:userId="S::mlgarciag@dane.gov.co::d99cdcea-de94-41c1-9a78-db0eda1a5c65"/>
  </w15:person>
  <w15:person w15:author="Andrea Viviana Poveda Lopez">
    <w15:presenceInfo w15:providerId="AD" w15:userId="S::avpovedal@dane.gov.co::d34ea3f2-9afd-46ed-bf4b-307a762e3f35"/>
  </w15:person>
  <w15:person w15:author="Jose Richard Nuñez Alejo">
    <w15:presenceInfo w15:providerId="AD" w15:userId="S::jrnuneza@dane.gov.co::362ad416-7c40-4401-9919-85c0d79a687c"/>
  </w15:person>
  <w15:person w15:author="Alejandro Ramos Hernandez">
    <w15:presenceInfo w15:providerId="AD" w15:userId="S::aramosh@dane.gov.co::3dc1d9ff-a7ea-4f61-a7c5-66b4a363c9f8"/>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hyphenationZone w:val="425"/>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815CE9"/>
    <w:rsid w:val="00057245"/>
    <w:rsid w:val="00091322"/>
    <w:rsid w:val="000B6151"/>
    <w:rsid w:val="000E4286"/>
    <w:rsid w:val="000F16EC"/>
    <w:rsid w:val="00151F02"/>
    <w:rsid w:val="00165E9D"/>
    <w:rsid w:val="00174660"/>
    <w:rsid w:val="001925BD"/>
    <w:rsid w:val="001949B5"/>
    <w:rsid w:val="00195057"/>
    <w:rsid w:val="001D00E0"/>
    <w:rsid w:val="002120D5"/>
    <w:rsid w:val="00257071"/>
    <w:rsid w:val="0026019D"/>
    <w:rsid w:val="0026716C"/>
    <w:rsid w:val="002F73A9"/>
    <w:rsid w:val="00320372"/>
    <w:rsid w:val="003423C6"/>
    <w:rsid w:val="003708C6"/>
    <w:rsid w:val="003E2B66"/>
    <w:rsid w:val="00410683"/>
    <w:rsid w:val="004A39B1"/>
    <w:rsid w:val="004B7D93"/>
    <w:rsid w:val="004F5A7E"/>
    <w:rsid w:val="004F7599"/>
    <w:rsid w:val="00531D76"/>
    <w:rsid w:val="005C71F6"/>
    <w:rsid w:val="005E573E"/>
    <w:rsid w:val="006261BE"/>
    <w:rsid w:val="0065596D"/>
    <w:rsid w:val="00657D80"/>
    <w:rsid w:val="00664E51"/>
    <w:rsid w:val="0067646E"/>
    <w:rsid w:val="0068507C"/>
    <w:rsid w:val="00686071"/>
    <w:rsid w:val="006A2475"/>
    <w:rsid w:val="006D124B"/>
    <w:rsid w:val="006D4AA9"/>
    <w:rsid w:val="006E2DA1"/>
    <w:rsid w:val="00716C2B"/>
    <w:rsid w:val="007C0E00"/>
    <w:rsid w:val="00815CE9"/>
    <w:rsid w:val="00831A03"/>
    <w:rsid w:val="00867724"/>
    <w:rsid w:val="008937E2"/>
    <w:rsid w:val="008F2682"/>
    <w:rsid w:val="009067CC"/>
    <w:rsid w:val="00913E89"/>
    <w:rsid w:val="00931F51"/>
    <w:rsid w:val="00941AF4"/>
    <w:rsid w:val="009505FB"/>
    <w:rsid w:val="00953E05"/>
    <w:rsid w:val="009E3F9C"/>
    <w:rsid w:val="009E4FAA"/>
    <w:rsid w:val="009E6759"/>
    <w:rsid w:val="00A519CB"/>
    <w:rsid w:val="00A82000"/>
    <w:rsid w:val="00A875C1"/>
    <w:rsid w:val="00B17A90"/>
    <w:rsid w:val="00B744DD"/>
    <w:rsid w:val="00BC6644"/>
    <w:rsid w:val="00BD0CCF"/>
    <w:rsid w:val="00BF2380"/>
    <w:rsid w:val="00C337E5"/>
    <w:rsid w:val="00C86FF0"/>
    <w:rsid w:val="00C95009"/>
    <w:rsid w:val="00D43328"/>
    <w:rsid w:val="00D71AA7"/>
    <w:rsid w:val="00D906BE"/>
    <w:rsid w:val="00D92D4C"/>
    <w:rsid w:val="00DB2D49"/>
    <w:rsid w:val="00DE48BF"/>
    <w:rsid w:val="00DF3088"/>
    <w:rsid w:val="00E0203F"/>
    <w:rsid w:val="00E0A2D8"/>
    <w:rsid w:val="00E33965"/>
    <w:rsid w:val="00E52B2F"/>
    <w:rsid w:val="00EB0049"/>
    <w:rsid w:val="00EC0A22"/>
    <w:rsid w:val="00EF6B44"/>
    <w:rsid w:val="00F16272"/>
    <w:rsid w:val="00F37A46"/>
    <w:rsid w:val="00F62B5E"/>
    <w:rsid w:val="00FD4FF4"/>
    <w:rsid w:val="00FD544E"/>
    <w:rsid w:val="00FF4EF2"/>
    <w:rsid w:val="01B6FBEC"/>
    <w:rsid w:val="01C5ED7B"/>
    <w:rsid w:val="01D92C0A"/>
    <w:rsid w:val="02113D5E"/>
    <w:rsid w:val="0254BDB2"/>
    <w:rsid w:val="026A9BBE"/>
    <w:rsid w:val="02CDCDB8"/>
    <w:rsid w:val="02D1C966"/>
    <w:rsid w:val="036422E5"/>
    <w:rsid w:val="037D3D56"/>
    <w:rsid w:val="03B5A51F"/>
    <w:rsid w:val="046CE930"/>
    <w:rsid w:val="0513E52C"/>
    <w:rsid w:val="061AF3A4"/>
    <w:rsid w:val="063BFC92"/>
    <w:rsid w:val="065EC755"/>
    <w:rsid w:val="06A2D8F8"/>
    <w:rsid w:val="097441D5"/>
    <w:rsid w:val="0A23B70A"/>
    <w:rsid w:val="0A44CE30"/>
    <w:rsid w:val="0AF1BBED"/>
    <w:rsid w:val="0B52AEA4"/>
    <w:rsid w:val="0B7098FF"/>
    <w:rsid w:val="0C72F6B3"/>
    <w:rsid w:val="0DFE5A44"/>
    <w:rsid w:val="0ED5AB64"/>
    <w:rsid w:val="0FE18A0C"/>
    <w:rsid w:val="0FF2D9E9"/>
    <w:rsid w:val="101D33BE"/>
    <w:rsid w:val="10860C9B"/>
    <w:rsid w:val="117D5A6D"/>
    <w:rsid w:val="11DC8473"/>
    <w:rsid w:val="11F87577"/>
    <w:rsid w:val="123CFD97"/>
    <w:rsid w:val="12C9EA6A"/>
    <w:rsid w:val="132A7AAB"/>
    <w:rsid w:val="132ACE6A"/>
    <w:rsid w:val="13CF7FAC"/>
    <w:rsid w:val="13D4B378"/>
    <w:rsid w:val="13DA759F"/>
    <w:rsid w:val="15EE7947"/>
    <w:rsid w:val="15FF54A3"/>
    <w:rsid w:val="169D2CBE"/>
    <w:rsid w:val="16A27CFD"/>
    <w:rsid w:val="191EB3B1"/>
    <w:rsid w:val="19392BEE"/>
    <w:rsid w:val="19BE4818"/>
    <w:rsid w:val="19F739A9"/>
    <w:rsid w:val="1AEFB652"/>
    <w:rsid w:val="1BDF2327"/>
    <w:rsid w:val="1CDDB29B"/>
    <w:rsid w:val="1DB4E261"/>
    <w:rsid w:val="1DEF0503"/>
    <w:rsid w:val="1DF3639C"/>
    <w:rsid w:val="1E42B518"/>
    <w:rsid w:val="1E44AE65"/>
    <w:rsid w:val="1E6D2D52"/>
    <w:rsid w:val="1E7AD26C"/>
    <w:rsid w:val="1F58E78D"/>
    <w:rsid w:val="20046030"/>
    <w:rsid w:val="20FB883C"/>
    <w:rsid w:val="2163E72B"/>
    <w:rsid w:val="21A6DAA0"/>
    <w:rsid w:val="21FC79B2"/>
    <w:rsid w:val="223FDD78"/>
    <w:rsid w:val="22BD010E"/>
    <w:rsid w:val="23C16760"/>
    <w:rsid w:val="23C7C342"/>
    <w:rsid w:val="23F043A0"/>
    <w:rsid w:val="244DE3FE"/>
    <w:rsid w:val="24703BE1"/>
    <w:rsid w:val="25BEA143"/>
    <w:rsid w:val="26441208"/>
    <w:rsid w:val="265F16DA"/>
    <w:rsid w:val="26BC616F"/>
    <w:rsid w:val="284FDB5C"/>
    <w:rsid w:val="2853716A"/>
    <w:rsid w:val="2873853C"/>
    <w:rsid w:val="288E19ED"/>
    <w:rsid w:val="28ACD123"/>
    <w:rsid w:val="28BA6E88"/>
    <w:rsid w:val="28CCE0FC"/>
    <w:rsid w:val="29082CC4"/>
    <w:rsid w:val="291CF36F"/>
    <w:rsid w:val="29FEBD85"/>
    <w:rsid w:val="2A538ECC"/>
    <w:rsid w:val="2BCD9BAC"/>
    <w:rsid w:val="2BFDCC03"/>
    <w:rsid w:val="2C29585F"/>
    <w:rsid w:val="2C3FCD86"/>
    <w:rsid w:val="2C4173F4"/>
    <w:rsid w:val="2CC6EF54"/>
    <w:rsid w:val="2D2F5248"/>
    <w:rsid w:val="2D6A5D87"/>
    <w:rsid w:val="2DE89CA8"/>
    <w:rsid w:val="2EC7F017"/>
    <w:rsid w:val="2F356CC5"/>
    <w:rsid w:val="2F8389D3"/>
    <w:rsid w:val="300A646A"/>
    <w:rsid w:val="30B89CFF"/>
    <w:rsid w:val="30E4D4CE"/>
    <w:rsid w:val="315D4298"/>
    <w:rsid w:val="31624F23"/>
    <w:rsid w:val="32562D94"/>
    <w:rsid w:val="3340E9B6"/>
    <w:rsid w:val="33D3E4F4"/>
    <w:rsid w:val="340C6F79"/>
    <w:rsid w:val="34281B52"/>
    <w:rsid w:val="34D286FB"/>
    <w:rsid w:val="34F10EFC"/>
    <w:rsid w:val="350CBB94"/>
    <w:rsid w:val="35748A7B"/>
    <w:rsid w:val="36671E7E"/>
    <w:rsid w:val="377411F1"/>
    <w:rsid w:val="3897C938"/>
    <w:rsid w:val="38AEE66E"/>
    <w:rsid w:val="39042130"/>
    <w:rsid w:val="395C7996"/>
    <w:rsid w:val="39708EDB"/>
    <w:rsid w:val="3A4B5733"/>
    <w:rsid w:val="3A808DF9"/>
    <w:rsid w:val="3AAC0962"/>
    <w:rsid w:val="3AF8BEE4"/>
    <w:rsid w:val="3B2025E4"/>
    <w:rsid w:val="3B216744"/>
    <w:rsid w:val="3B33D10B"/>
    <w:rsid w:val="3B38392F"/>
    <w:rsid w:val="3B4BE379"/>
    <w:rsid w:val="3BC8D2BB"/>
    <w:rsid w:val="3BE3CBFF"/>
    <w:rsid w:val="3BF1DEC6"/>
    <w:rsid w:val="3C883CF2"/>
    <w:rsid w:val="3D3031AD"/>
    <w:rsid w:val="3DA7EED8"/>
    <w:rsid w:val="3F1B6CC1"/>
    <w:rsid w:val="3F297F88"/>
    <w:rsid w:val="3F358AA7"/>
    <w:rsid w:val="3F865C98"/>
    <w:rsid w:val="3FB2FAD7"/>
    <w:rsid w:val="3FD38520"/>
    <w:rsid w:val="40281797"/>
    <w:rsid w:val="40768D83"/>
    <w:rsid w:val="425A8A50"/>
    <w:rsid w:val="4298CDC0"/>
    <w:rsid w:val="42D8E091"/>
    <w:rsid w:val="42F56717"/>
    <w:rsid w:val="430B25E2"/>
    <w:rsid w:val="4316C830"/>
    <w:rsid w:val="43DBE694"/>
    <w:rsid w:val="43E5569B"/>
    <w:rsid w:val="44033429"/>
    <w:rsid w:val="4468BEE0"/>
    <w:rsid w:val="44FE9558"/>
    <w:rsid w:val="4547993C"/>
    <w:rsid w:val="458AAE45"/>
    <w:rsid w:val="45CE91C2"/>
    <w:rsid w:val="46048F41"/>
    <w:rsid w:val="46A9E9C6"/>
    <w:rsid w:val="46BF7B6D"/>
    <w:rsid w:val="4749F3C6"/>
    <w:rsid w:val="479B25D0"/>
    <w:rsid w:val="4971B1A1"/>
    <w:rsid w:val="49E32C7C"/>
    <w:rsid w:val="4A0F0EEE"/>
    <w:rsid w:val="4A0FD937"/>
    <w:rsid w:val="4A17C054"/>
    <w:rsid w:val="4A9630BC"/>
    <w:rsid w:val="4B38B9FE"/>
    <w:rsid w:val="4C02862B"/>
    <w:rsid w:val="4C2BE701"/>
    <w:rsid w:val="4C75C91C"/>
    <w:rsid w:val="4CD48A5F"/>
    <w:rsid w:val="4DB41195"/>
    <w:rsid w:val="4E8E4798"/>
    <w:rsid w:val="4EAAD870"/>
    <w:rsid w:val="4EC37AA1"/>
    <w:rsid w:val="4F272990"/>
    <w:rsid w:val="51EBCC91"/>
    <w:rsid w:val="51FC96E5"/>
    <w:rsid w:val="524C8E01"/>
    <w:rsid w:val="52B09931"/>
    <w:rsid w:val="52E5BE78"/>
    <w:rsid w:val="535A2FC8"/>
    <w:rsid w:val="535D45DF"/>
    <w:rsid w:val="539C6E9E"/>
    <w:rsid w:val="53A172E5"/>
    <w:rsid w:val="54E65ADA"/>
    <w:rsid w:val="54EED129"/>
    <w:rsid w:val="55053939"/>
    <w:rsid w:val="55053939"/>
    <w:rsid w:val="551CE092"/>
    <w:rsid w:val="55C4C4FC"/>
    <w:rsid w:val="562B529B"/>
    <w:rsid w:val="5663CDE6"/>
    <w:rsid w:val="56B1DA02"/>
    <w:rsid w:val="56FC886A"/>
    <w:rsid w:val="57B217DD"/>
    <w:rsid w:val="5854476A"/>
    <w:rsid w:val="586C5DA5"/>
    <w:rsid w:val="5883426A"/>
    <w:rsid w:val="59F6D566"/>
    <w:rsid w:val="5A6F7DD8"/>
    <w:rsid w:val="5CE791A9"/>
    <w:rsid w:val="5D5296BF"/>
    <w:rsid w:val="5D6234DD"/>
    <w:rsid w:val="5D9BAC7D"/>
    <w:rsid w:val="5EDA254E"/>
    <w:rsid w:val="5F39BC2A"/>
    <w:rsid w:val="5F3E96E9"/>
    <w:rsid w:val="6069B6CF"/>
    <w:rsid w:val="606BD892"/>
    <w:rsid w:val="6102F786"/>
    <w:rsid w:val="615ED35E"/>
    <w:rsid w:val="61AC4074"/>
    <w:rsid w:val="61ACD7EC"/>
    <w:rsid w:val="624B3380"/>
    <w:rsid w:val="62DD98F6"/>
    <w:rsid w:val="634E728A"/>
    <w:rsid w:val="63BA7FEE"/>
    <w:rsid w:val="640242E1"/>
    <w:rsid w:val="6452760D"/>
    <w:rsid w:val="648BA9A3"/>
    <w:rsid w:val="64A37FBF"/>
    <w:rsid w:val="64A7DE84"/>
    <w:rsid w:val="64E1236F"/>
    <w:rsid w:val="65D1C6D3"/>
    <w:rsid w:val="65EB309E"/>
    <w:rsid w:val="680045F0"/>
    <w:rsid w:val="68AADEA1"/>
    <w:rsid w:val="68ACBB1A"/>
    <w:rsid w:val="69113A40"/>
    <w:rsid w:val="69811314"/>
    <w:rsid w:val="6ABCF424"/>
    <w:rsid w:val="6B1CE375"/>
    <w:rsid w:val="6BA10DE6"/>
    <w:rsid w:val="6C465ABE"/>
    <w:rsid w:val="6C775F38"/>
    <w:rsid w:val="6D53A8C4"/>
    <w:rsid w:val="6D601F4D"/>
    <w:rsid w:val="6DA1D89D"/>
    <w:rsid w:val="6DB9B5AA"/>
    <w:rsid w:val="6E869257"/>
    <w:rsid w:val="6EAF4991"/>
    <w:rsid w:val="6EDEF8E7"/>
    <w:rsid w:val="6F07FC9F"/>
    <w:rsid w:val="6F4A09A1"/>
    <w:rsid w:val="702D4E56"/>
    <w:rsid w:val="708158F3"/>
    <w:rsid w:val="714A8713"/>
    <w:rsid w:val="71739D8C"/>
    <w:rsid w:val="71739D8C"/>
    <w:rsid w:val="718D2022"/>
    <w:rsid w:val="721BAAFA"/>
    <w:rsid w:val="7293E17E"/>
    <w:rsid w:val="73ED0934"/>
    <w:rsid w:val="7418A827"/>
    <w:rsid w:val="74AB3E4E"/>
    <w:rsid w:val="74EA60E1"/>
    <w:rsid w:val="7531165E"/>
    <w:rsid w:val="7531165E"/>
    <w:rsid w:val="76358DD0"/>
    <w:rsid w:val="76712AB8"/>
    <w:rsid w:val="772770F3"/>
    <w:rsid w:val="78DCE1D4"/>
    <w:rsid w:val="7A17F89B"/>
    <w:rsid w:val="7AE21AF9"/>
    <w:rsid w:val="7B58221D"/>
    <w:rsid w:val="7B71CB82"/>
    <w:rsid w:val="7BC3E7E3"/>
    <w:rsid w:val="7C76F153"/>
    <w:rsid w:val="7CFF221E"/>
    <w:rsid w:val="7D09D535"/>
    <w:rsid w:val="7D51DB8A"/>
    <w:rsid w:val="7D6EE1B7"/>
    <w:rsid w:val="7DBDD345"/>
    <w:rsid w:val="7DC3C8A1"/>
    <w:rsid w:val="7DC3C8A1"/>
    <w:rsid w:val="7DCB9045"/>
    <w:rsid w:val="7DF97DD9"/>
    <w:rsid w:val="7E48AF6A"/>
    <w:rsid w:val="7EC38DBE"/>
    <w:rsid w:val="7F66A5C7"/>
    <w:rsid w:val="7F954E3A"/>
    <w:rsid w:val="7FB49B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14:docId w14:val="60C6875B"/>
  <w15:docId w15:val="{217EE766-31C6-418C-85AC-1B44410AF5A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5CE9"/>
    <w:pPr>
      <w:spacing w:after="0"/>
      <w:jc w:val="both"/>
    </w:pPr>
    <w:rPr>
      <w:rFonts w:ascii="Arial" w:hAnsi="Arial" w:eastAsia="Calibri" w:cs="Times New Roman"/>
      <w:sz w:val="24"/>
      <w:lang w:val="es-CO"/>
    </w:rPr>
  </w:style>
  <w:style w:type="paragraph" w:styleId="Ttulo5">
    <w:name w:val="heading 5"/>
    <w:basedOn w:val="Normal"/>
    <w:link w:val="Ttulo5Car"/>
    <w:uiPriority w:val="9"/>
    <w:qFormat/>
    <w:rsid w:val="00257071"/>
    <w:pPr>
      <w:spacing w:before="100" w:beforeAutospacing="1" w:after="100" w:afterAutospacing="1" w:line="240" w:lineRule="auto"/>
      <w:jc w:val="left"/>
      <w:outlineLvl w:val="4"/>
    </w:pPr>
    <w:rPr>
      <w:rFonts w:ascii="Times New Roman" w:hAnsi="Times New Roman" w:eastAsia="Times New Roman"/>
      <w:b/>
      <w:bCs/>
      <w:sz w:val="20"/>
      <w:szCs w:val="20"/>
      <w:lang w:val="es-MX"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Fechadepublicacin" w:customStyle="1">
    <w:name w:val="Fecha de publicación"/>
    <w:basedOn w:val="Normal"/>
    <w:link w:val="FechadepublicacinCar"/>
    <w:qFormat/>
    <w:rsid w:val="00815CE9"/>
    <w:pPr>
      <w:jc w:val="right"/>
    </w:pPr>
    <w:rPr>
      <w:sz w:val="36"/>
      <w:szCs w:val="36"/>
    </w:rPr>
  </w:style>
  <w:style w:type="character" w:styleId="FechadepublicacinCar" w:customStyle="1">
    <w:name w:val="Fecha de publicación Car"/>
    <w:link w:val="Fechadepublicacin"/>
    <w:rsid w:val="00815CE9"/>
    <w:rPr>
      <w:rFonts w:ascii="Arial" w:hAnsi="Arial" w:eastAsia="Calibri" w:cs="Times New Roman"/>
      <w:sz w:val="36"/>
      <w:szCs w:val="36"/>
      <w:lang w:val="es-CO"/>
    </w:rPr>
  </w:style>
  <w:style w:type="paragraph" w:styleId="NombredelaInvestigacin" w:customStyle="1">
    <w:name w:val="Nombre de la Investigación"/>
    <w:basedOn w:val="Normal"/>
    <w:link w:val="NombredelaInvestigacinCar"/>
    <w:qFormat/>
    <w:rsid w:val="00815CE9"/>
    <w:pPr>
      <w:spacing w:before="240" w:after="120" w:line="240" w:lineRule="auto"/>
    </w:pPr>
    <w:rPr>
      <w:b/>
      <w:color w:val="404040"/>
      <w:sz w:val="47"/>
      <w:szCs w:val="47"/>
    </w:rPr>
  </w:style>
  <w:style w:type="character" w:styleId="NombredelaInvestigacinCar" w:customStyle="1">
    <w:name w:val="Nombre de la Investigación Car"/>
    <w:link w:val="NombredelaInvestigacin"/>
    <w:rsid w:val="00815CE9"/>
    <w:rPr>
      <w:rFonts w:ascii="Arial" w:hAnsi="Arial" w:eastAsia="Calibri" w:cs="Times New Roman"/>
      <w:b/>
      <w:color w:val="404040"/>
      <w:sz w:val="47"/>
      <w:szCs w:val="47"/>
      <w:lang w:val="es-CO"/>
    </w:rPr>
  </w:style>
  <w:style w:type="paragraph" w:styleId="Crditogrfica" w:customStyle="1">
    <w:name w:val="Crédito gráfica"/>
    <w:link w:val="CrditogrficaCar"/>
    <w:qFormat/>
    <w:rsid w:val="00815CE9"/>
    <w:pPr>
      <w:spacing w:after="240" w:line="259" w:lineRule="auto"/>
      <w:contextualSpacing/>
    </w:pPr>
    <w:rPr>
      <w:rFonts w:ascii="Arial" w:hAnsi="Arial" w:eastAsia="Calibri" w:cs="Times New Roman"/>
      <w:bCs/>
      <w:sz w:val="18"/>
      <w:szCs w:val="28"/>
      <w:lang w:val="es-ES_tradnl" w:eastAsia="es-ES"/>
    </w:rPr>
  </w:style>
  <w:style w:type="character" w:styleId="CrditogrficaCar" w:customStyle="1">
    <w:name w:val="Crédito gráfica Car"/>
    <w:link w:val="Crditogrfica"/>
    <w:rsid w:val="00815CE9"/>
    <w:rPr>
      <w:rFonts w:ascii="Arial" w:hAnsi="Arial" w:eastAsia="Calibri" w:cs="Times New Roman"/>
      <w:bCs/>
      <w:sz w:val="18"/>
      <w:szCs w:val="28"/>
      <w:lang w:val="es-ES_tradnl" w:eastAsia="es-ES"/>
    </w:rPr>
  </w:style>
  <w:style w:type="paragraph" w:styleId="ofprensa" w:customStyle="1">
    <w:name w:val="of_prensa"/>
    <w:basedOn w:val="Normal"/>
    <w:link w:val="ofprensaCar"/>
    <w:qFormat/>
    <w:rsid w:val="00815CE9"/>
    <w:pPr>
      <w:spacing w:before="100" w:beforeAutospacing="1" w:after="100" w:afterAutospacing="1" w:line="312" w:lineRule="atLeast"/>
      <w:ind w:right="120"/>
    </w:pPr>
    <w:rPr>
      <w:b/>
      <w:noProof/>
      <w:color w:val="A6A6A6"/>
      <w:szCs w:val="24"/>
    </w:rPr>
  </w:style>
  <w:style w:type="character" w:styleId="ofprensaCar" w:customStyle="1">
    <w:name w:val="of_prensa Car"/>
    <w:link w:val="ofprensa"/>
    <w:rsid w:val="00815CE9"/>
    <w:rPr>
      <w:rFonts w:ascii="Arial" w:hAnsi="Arial" w:eastAsia="Calibri" w:cs="Times New Roman"/>
      <w:b/>
      <w:noProof/>
      <w:color w:val="A6A6A6"/>
      <w:sz w:val="24"/>
      <w:szCs w:val="24"/>
      <w:lang w:val="es-CO"/>
    </w:rPr>
  </w:style>
  <w:style w:type="paragraph" w:styleId="Cuerpodetexto" w:customStyle="1">
    <w:name w:val="Cuerpo de texto"/>
    <w:basedOn w:val="Normal"/>
    <w:link w:val="CuerpodetextoCar"/>
    <w:qFormat/>
    <w:rsid w:val="00815CE9"/>
    <w:pPr>
      <w:spacing w:line="312" w:lineRule="atLeast"/>
    </w:pPr>
    <w:rPr>
      <w:szCs w:val="24"/>
      <w:lang w:val="en-US"/>
    </w:rPr>
  </w:style>
  <w:style w:type="character" w:styleId="CuerpodetextoCar" w:customStyle="1">
    <w:name w:val="Cuerpo de texto Car"/>
    <w:link w:val="Cuerpodetexto"/>
    <w:rsid w:val="00815CE9"/>
    <w:rPr>
      <w:rFonts w:ascii="Arial" w:hAnsi="Arial" w:eastAsia="Calibri" w:cs="Times New Roman"/>
      <w:sz w:val="24"/>
      <w:szCs w:val="24"/>
      <w:lang w:val="en-US"/>
    </w:rPr>
  </w:style>
  <w:style w:type="paragraph" w:styleId="Encabezado">
    <w:name w:val="header"/>
    <w:basedOn w:val="Normal"/>
    <w:link w:val="EncabezadoCar"/>
    <w:uiPriority w:val="99"/>
    <w:unhideWhenUsed/>
    <w:rsid w:val="00815CE9"/>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815CE9"/>
    <w:rPr>
      <w:rFonts w:ascii="Arial" w:hAnsi="Arial" w:eastAsia="Calibri" w:cs="Times New Roman"/>
      <w:sz w:val="24"/>
      <w:lang w:val="es-CO"/>
    </w:rPr>
  </w:style>
  <w:style w:type="paragraph" w:styleId="Piedepgina">
    <w:name w:val="footer"/>
    <w:basedOn w:val="Normal"/>
    <w:link w:val="PiedepginaCar"/>
    <w:uiPriority w:val="99"/>
    <w:unhideWhenUsed/>
    <w:rsid w:val="00815CE9"/>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815CE9"/>
    <w:rPr>
      <w:rFonts w:ascii="Arial" w:hAnsi="Arial" w:eastAsia="Calibri" w:cs="Times New Roman"/>
      <w:sz w:val="24"/>
      <w:lang w:val="es-CO"/>
    </w:rPr>
  </w:style>
  <w:style w:type="paragraph" w:styleId="pag" w:customStyle="1">
    <w:name w:val="pag"/>
    <w:basedOn w:val="Normal"/>
    <w:link w:val="pagCar"/>
    <w:rsid w:val="00815CE9"/>
    <w:pPr>
      <w:pBdr>
        <w:top w:val="single" w:color="7F7F7F" w:sz="4" w:space="1"/>
      </w:pBdr>
      <w:jc w:val="center"/>
    </w:pPr>
    <w:rPr>
      <w:rFonts w:ascii="Open Sans" w:hAnsi="Open Sans"/>
      <w:color w:val="C00000"/>
      <w:sz w:val="20"/>
      <w:szCs w:val="20"/>
    </w:rPr>
  </w:style>
  <w:style w:type="character" w:styleId="pagCar" w:customStyle="1">
    <w:name w:val="pag Car"/>
    <w:link w:val="pag"/>
    <w:rsid w:val="00815CE9"/>
    <w:rPr>
      <w:rFonts w:ascii="Open Sans" w:hAnsi="Open Sans" w:eastAsia="Calibri" w:cs="Times New Roman"/>
      <w:color w:val="C00000"/>
      <w:sz w:val="20"/>
      <w:szCs w:val="20"/>
      <w:lang w:val="es-CO"/>
    </w:rPr>
  </w:style>
  <w:style w:type="paragraph" w:styleId="Titulodelainvestigacin" w:customStyle="1">
    <w:name w:val="Titulo de la investigación"/>
    <w:basedOn w:val="NombredelaInvestigacin"/>
    <w:link w:val="TitulodelainvestigacinCar"/>
    <w:qFormat/>
    <w:rsid w:val="00815CE9"/>
    <w:pPr>
      <w:spacing w:after="0" w:line="276" w:lineRule="auto"/>
      <w:jc w:val="center"/>
    </w:pPr>
    <w:rPr>
      <w:rFonts w:cs="Arial"/>
      <w:sz w:val="44"/>
    </w:rPr>
  </w:style>
  <w:style w:type="character" w:styleId="TitulodelainvestigacinCar" w:customStyle="1">
    <w:name w:val="Titulo de la investigación Car"/>
    <w:link w:val="Titulodelainvestigacin"/>
    <w:rsid w:val="00815CE9"/>
    <w:rPr>
      <w:rFonts w:ascii="Arial" w:hAnsi="Arial" w:eastAsia="Calibri" w:cs="Arial"/>
      <w:b/>
      <w:color w:val="404040"/>
      <w:sz w:val="44"/>
      <w:szCs w:val="47"/>
      <w:lang w:val="es-CO"/>
    </w:rPr>
  </w:style>
  <w:style w:type="paragraph" w:styleId="Periododereferencia" w:customStyle="1">
    <w:name w:val="Periodo de referencia"/>
    <w:basedOn w:val="NombredelaInvestigacin"/>
    <w:link w:val="PeriododereferenciaCar"/>
    <w:qFormat/>
    <w:rsid w:val="00815CE9"/>
    <w:pPr>
      <w:spacing w:after="0" w:line="276" w:lineRule="auto"/>
      <w:jc w:val="center"/>
    </w:pPr>
    <w:rPr>
      <w:rFonts w:cs="Arial"/>
      <w:b w:val="0"/>
      <w:sz w:val="40"/>
      <w:szCs w:val="44"/>
      <w:lang w:val="en-US"/>
    </w:rPr>
  </w:style>
  <w:style w:type="character" w:styleId="PeriododereferenciaCar" w:customStyle="1">
    <w:name w:val="Periodo de referencia Car"/>
    <w:link w:val="Periododereferencia"/>
    <w:rsid w:val="00815CE9"/>
    <w:rPr>
      <w:rFonts w:ascii="Arial" w:hAnsi="Arial" w:eastAsia="Calibri" w:cs="Arial"/>
      <w:color w:val="404040"/>
      <w:sz w:val="40"/>
      <w:szCs w:val="44"/>
      <w:lang w:val="en-US"/>
    </w:rPr>
  </w:style>
  <w:style w:type="paragraph" w:styleId="TituloNivel1" w:customStyle="1">
    <w:name w:val="Titulo Nivel 1"/>
    <w:basedOn w:val="NombredelaInvestigacin"/>
    <w:link w:val="TituloNivel1Car"/>
    <w:qFormat/>
    <w:rsid w:val="00815CE9"/>
    <w:pPr>
      <w:spacing w:before="120" w:after="240" w:line="360" w:lineRule="auto"/>
    </w:pPr>
    <w:rPr>
      <w:rFonts w:cs="Arial"/>
      <w:color w:val="262626"/>
      <w:sz w:val="32"/>
      <w:szCs w:val="26"/>
      <w:lang w:val="en-US"/>
    </w:rPr>
  </w:style>
  <w:style w:type="character" w:styleId="TituloNivel1Car" w:customStyle="1">
    <w:name w:val="Titulo Nivel 1 Car"/>
    <w:link w:val="TituloNivel1"/>
    <w:rsid w:val="00815CE9"/>
    <w:rPr>
      <w:rFonts w:ascii="Arial" w:hAnsi="Arial" w:eastAsia="Calibri" w:cs="Arial"/>
      <w:b/>
      <w:color w:val="262626"/>
      <w:sz w:val="32"/>
      <w:szCs w:val="26"/>
      <w:lang w:val="en-US"/>
    </w:rPr>
  </w:style>
  <w:style w:type="paragraph" w:styleId="Titulonivel2" w:customStyle="1">
    <w:name w:val="Titulo nivel2"/>
    <w:basedOn w:val="Normal"/>
    <w:link w:val="Titulonivel2Car"/>
    <w:qFormat/>
    <w:rsid w:val="00815CE9"/>
    <w:pPr>
      <w:spacing w:before="240" w:after="360" w:line="312" w:lineRule="atLeast"/>
      <w:ind w:right="51"/>
      <w:contextualSpacing/>
    </w:pPr>
    <w:rPr>
      <w:b/>
      <w:color w:val="262626"/>
      <w:sz w:val="28"/>
      <w:szCs w:val="24"/>
      <w:lang w:val="en-US" w:eastAsia="es-ES"/>
    </w:rPr>
  </w:style>
  <w:style w:type="character" w:styleId="Titulonivel2Car" w:customStyle="1">
    <w:name w:val="Titulo nivel2 Car"/>
    <w:link w:val="Titulonivel2"/>
    <w:rsid w:val="00815CE9"/>
    <w:rPr>
      <w:rFonts w:ascii="Arial" w:hAnsi="Arial" w:eastAsia="Calibri" w:cs="Times New Roman"/>
      <w:b/>
      <w:color w:val="262626"/>
      <w:sz w:val="28"/>
      <w:szCs w:val="24"/>
      <w:lang w:val="en-US" w:eastAsia="es-ES"/>
    </w:rPr>
  </w:style>
  <w:style w:type="paragraph" w:styleId="Titulografica" w:customStyle="1">
    <w:name w:val="Titulo grafica"/>
    <w:basedOn w:val="Normal"/>
    <w:qFormat/>
    <w:rsid w:val="00815CE9"/>
    <w:pPr>
      <w:spacing w:line="240" w:lineRule="auto"/>
    </w:pPr>
    <w:rPr>
      <w:rFonts w:cs="Arial"/>
      <w:b/>
      <w:sz w:val="20"/>
      <w:lang w:eastAsia="es-MX"/>
    </w:rPr>
  </w:style>
  <w:style w:type="paragraph" w:styleId="Textodeglobo">
    <w:name w:val="Balloon Text"/>
    <w:basedOn w:val="Normal"/>
    <w:link w:val="TextodegloboCar"/>
    <w:uiPriority w:val="99"/>
    <w:semiHidden/>
    <w:unhideWhenUsed/>
    <w:rsid w:val="00815CE9"/>
    <w:pPr>
      <w:spacing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5CE9"/>
    <w:rPr>
      <w:rFonts w:ascii="Tahoma" w:hAnsi="Tahoma" w:eastAsia="Calibri" w:cs="Tahoma"/>
      <w:sz w:val="16"/>
      <w:szCs w:val="16"/>
      <w:lang w:val="es-CO"/>
    </w:rPr>
  </w:style>
  <w:style w:type="paragraph" w:styleId="Sinespaciado">
    <w:name w:val="No Spacing"/>
    <w:uiPriority w:val="1"/>
    <w:qFormat/>
    <w:rsid w:val="00C337E5"/>
    <w:pPr>
      <w:spacing w:after="0" w:line="240" w:lineRule="auto"/>
    </w:pPr>
  </w:style>
  <w:style w:type="paragraph" w:styleId="Prrafodelista">
    <w:name w:val="List Paragraph"/>
    <w:basedOn w:val="Normal"/>
    <w:uiPriority w:val="34"/>
    <w:qFormat/>
    <w:rsid w:val="00C337E5"/>
    <w:pPr>
      <w:spacing w:after="200"/>
      <w:ind w:left="720"/>
      <w:contextualSpacing/>
      <w:jc w:val="left"/>
    </w:pPr>
    <w:rPr>
      <w:rFonts w:asciiTheme="minorHAnsi" w:hAnsiTheme="minorHAnsi" w:eastAsiaTheme="minorHAnsi" w:cstheme="minorBidi"/>
      <w:sz w:val="22"/>
      <w:lang w:val="es-MX"/>
    </w:rPr>
  </w:style>
  <w:style w:type="paragraph" w:styleId="Default" w:customStyle="1">
    <w:name w:val="Default"/>
    <w:rsid w:val="006D124B"/>
    <w:pPr>
      <w:autoSpaceDE w:val="0"/>
      <w:autoSpaceDN w:val="0"/>
      <w:adjustRightInd w:val="0"/>
      <w:spacing w:after="0" w:line="240" w:lineRule="auto"/>
    </w:pPr>
    <w:rPr>
      <w:rFonts w:ascii="Segoe UI" w:hAnsi="Segoe UI" w:cs="Segoe UI"/>
      <w:color w:val="000000"/>
      <w:sz w:val="24"/>
      <w:szCs w:val="24"/>
    </w:rPr>
  </w:style>
  <w:style w:type="paragraph" w:styleId="Textonotapie">
    <w:name w:val="footnote text"/>
    <w:basedOn w:val="Normal"/>
    <w:link w:val="TextonotapieCar"/>
    <w:uiPriority w:val="99"/>
    <w:semiHidden/>
    <w:unhideWhenUsed/>
    <w:rsid w:val="00257071"/>
    <w:pPr>
      <w:spacing w:line="240" w:lineRule="auto"/>
    </w:pPr>
    <w:rPr>
      <w:sz w:val="20"/>
      <w:szCs w:val="20"/>
    </w:rPr>
  </w:style>
  <w:style w:type="character" w:styleId="TextonotapieCar" w:customStyle="1">
    <w:name w:val="Texto nota pie Car"/>
    <w:basedOn w:val="Fuentedeprrafopredeter"/>
    <w:link w:val="Textonotapie"/>
    <w:uiPriority w:val="99"/>
    <w:semiHidden/>
    <w:rsid w:val="00257071"/>
    <w:rPr>
      <w:rFonts w:ascii="Arial" w:hAnsi="Arial" w:eastAsia="Calibri" w:cs="Times New Roman"/>
      <w:sz w:val="20"/>
      <w:szCs w:val="20"/>
      <w:lang w:val="es-CO"/>
    </w:rPr>
  </w:style>
  <w:style w:type="character" w:styleId="Refdenotaalpie">
    <w:name w:val="footnote reference"/>
    <w:basedOn w:val="Fuentedeprrafopredeter"/>
    <w:uiPriority w:val="99"/>
    <w:semiHidden/>
    <w:unhideWhenUsed/>
    <w:rsid w:val="00257071"/>
    <w:rPr>
      <w:vertAlign w:val="superscript"/>
    </w:rPr>
  </w:style>
  <w:style w:type="character" w:styleId="Ttulo5Car" w:customStyle="1">
    <w:name w:val="Título 5 Car"/>
    <w:basedOn w:val="Fuentedeprrafopredeter"/>
    <w:link w:val="Ttulo5"/>
    <w:uiPriority w:val="9"/>
    <w:rsid w:val="00257071"/>
    <w:rPr>
      <w:rFonts w:ascii="Times New Roman" w:hAnsi="Times New Roman" w:eastAsia="Times New Roman" w:cs="Times New Roman"/>
      <w:b/>
      <w:bCs/>
      <w:sz w:val="20"/>
      <w:szCs w:val="20"/>
      <w:lang w:eastAsia="es-MX"/>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738156">
      <w:bodyDiv w:val="1"/>
      <w:marLeft w:val="0"/>
      <w:marRight w:val="0"/>
      <w:marTop w:val="0"/>
      <w:marBottom w:val="0"/>
      <w:divBdr>
        <w:top w:val="none" w:sz="0" w:space="0" w:color="auto"/>
        <w:left w:val="none" w:sz="0" w:space="0" w:color="auto"/>
        <w:bottom w:val="none" w:sz="0" w:space="0" w:color="auto"/>
        <w:right w:val="none" w:sz="0" w:space="0" w:color="auto"/>
      </w:divBdr>
    </w:div>
    <w:div w:id="470177203">
      <w:bodyDiv w:val="1"/>
      <w:marLeft w:val="0"/>
      <w:marRight w:val="0"/>
      <w:marTop w:val="0"/>
      <w:marBottom w:val="0"/>
      <w:divBdr>
        <w:top w:val="none" w:sz="0" w:space="0" w:color="auto"/>
        <w:left w:val="none" w:sz="0" w:space="0" w:color="auto"/>
        <w:bottom w:val="none" w:sz="0" w:space="0" w:color="auto"/>
        <w:right w:val="none" w:sz="0" w:space="0" w:color="auto"/>
      </w:divBdr>
    </w:div>
    <w:div w:id="547033507">
      <w:bodyDiv w:val="1"/>
      <w:marLeft w:val="0"/>
      <w:marRight w:val="0"/>
      <w:marTop w:val="0"/>
      <w:marBottom w:val="0"/>
      <w:divBdr>
        <w:top w:val="none" w:sz="0" w:space="0" w:color="auto"/>
        <w:left w:val="none" w:sz="0" w:space="0" w:color="auto"/>
        <w:bottom w:val="none" w:sz="0" w:space="0" w:color="auto"/>
        <w:right w:val="none" w:sz="0" w:space="0" w:color="auto"/>
      </w:divBdr>
    </w:div>
    <w:div w:id="1201164860">
      <w:bodyDiv w:val="1"/>
      <w:marLeft w:val="0"/>
      <w:marRight w:val="0"/>
      <w:marTop w:val="0"/>
      <w:marBottom w:val="0"/>
      <w:divBdr>
        <w:top w:val="none" w:sz="0" w:space="0" w:color="auto"/>
        <w:left w:val="none" w:sz="0" w:space="0" w:color="auto"/>
        <w:bottom w:val="none" w:sz="0" w:space="0" w:color="auto"/>
        <w:right w:val="none" w:sz="0" w:space="0" w:color="auto"/>
      </w:divBdr>
    </w:div>
    <w:div w:id="1377586856">
      <w:bodyDiv w:val="1"/>
      <w:marLeft w:val="0"/>
      <w:marRight w:val="0"/>
      <w:marTop w:val="0"/>
      <w:marBottom w:val="0"/>
      <w:divBdr>
        <w:top w:val="none" w:sz="0" w:space="0" w:color="auto"/>
        <w:left w:val="none" w:sz="0" w:space="0" w:color="auto"/>
        <w:bottom w:val="none" w:sz="0" w:space="0" w:color="auto"/>
        <w:right w:val="none" w:sz="0" w:space="0" w:color="auto"/>
      </w:divBdr>
    </w:div>
    <w:div w:id="1450782304">
      <w:bodyDiv w:val="1"/>
      <w:marLeft w:val="0"/>
      <w:marRight w:val="0"/>
      <w:marTop w:val="0"/>
      <w:marBottom w:val="0"/>
      <w:divBdr>
        <w:top w:val="none" w:sz="0" w:space="0" w:color="auto"/>
        <w:left w:val="none" w:sz="0" w:space="0" w:color="auto"/>
        <w:bottom w:val="none" w:sz="0" w:space="0" w:color="auto"/>
        <w:right w:val="none" w:sz="0" w:space="0" w:color="auto"/>
      </w:divBdr>
    </w:div>
    <w:div w:id="1862236731">
      <w:bodyDiv w:val="1"/>
      <w:marLeft w:val="0"/>
      <w:marRight w:val="0"/>
      <w:marTop w:val="0"/>
      <w:marBottom w:val="0"/>
      <w:divBdr>
        <w:top w:val="none" w:sz="0" w:space="0" w:color="auto"/>
        <w:left w:val="none" w:sz="0" w:space="0" w:color="auto"/>
        <w:bottom w:val="none" w:sz="0" w:space="0" w:color="auto"/>
        <w:right w:val="none" w:sz="0" w:space="0" w:color="auto"/>
      </w:divBdr>
    </w:div>
    <w:div w:id="1871071113">
      <w:bodyDiv w:val="1"/>
      <w:marLeft w:val="0"/>
      <w:marRight w:val="0"/>
      <w:marTop w:val="0"/>
      <w:marBottom w:val="0"/>
      <w:divBdr>
        <w:top w:val="none" w:sz="0" w:space="0" w:color="auto"/>
        <w:left w:val="none" w:sz="0" w:space="0" w:color="auto"/>
        <w:bottom w:val="none" w:sz="0" w:space="0" w:color="auto"/>
        <w:right w:val="none" w:sz="0" w:space="0" w:color="auto"/>
      </w:divBdr>
    </w:div>
    <w:div w:id="20950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omments" Target="comments.xml" Id="R9651fbff7b1949fd" /><Relationship Type="http://schemas.microsoft.com/office/2011/relationships/people" Target="people.xml" Id="R842b4fb3c4cd463c" /><Relationship Type="http://schemas.microsoft.com/office/2011/relationships/commentsExtended" Target="commentsExtended.xml" Id="R09c8efddffa84590" /><Relationship Type="http://schemas.microsoft.com/office/2016/09/relationships/commentsIds" Target="commentsIds.xml" Id="Rabce14d228f54557" /><Relationship Type="http://schemas.microsoft.com/office/2018/08/relationships/commentsExtensible" Target="commentsExtensible.xml" Id="Rd6f630cc67494b7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723B-5F3D-4C0F-9932-4C3C1D9F45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TOSHIBA</dc:creator>
  <lastModifiedBy>Jairo David Arias Gonzalez</lastModifiedBy>
  <revision>11</revision>
  <dcterms:created xsi:type="dcterms:W3CDTF">2021-08-12T19:12:00.0000000Z</dcterms:created>
  <dcterms:modified xsi:type="dcterms:W3CDTF">2022-02-10T22:38:57.7693231Z</dcterms:modified>
</coreProperties>
</file>