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FE648C" w:rsidR="001F072B" w:rsidP="001F072B" w:rsidRDefault="001F072B" w14:paraId="36F7B592" wp14:textId="77777777">
      <w:pPr>
        <w:pStyle w:val="Default"/>
        <w:jc w:val="center"/>
        <w:rPr>
          <w:color w:val="365F91" w:themeColor="accent1" w:themeShade="BF"/>
          <w:sz w:val="36"/>
          <w:szCs w:val="40"/>
        </w:rPr>
      </w:pPr>
      <w:r w:rsidRPr="00FE648C">
        <w:rPr>
          <w:b/>
          <w:bCs/>
          <w:color w:val="365F91" w:themeColor="accent1" w:themeShade="BF"/>
          <w:sz w:val="36"/>
          <w:szCs w:val="40"/>
        </w:rPr>
        <w:t>DIRECCIÓN DE METODOLOGÍA Y PRODUCCIÓN ESTADÍSTICA</w:t>
      </w:r>
    </w:p>
    <w:p xmlns:wp14="http://schemas.microsoft.com/office/word/2010/wordml" w:rsidRPr="00FE648C" w:rsidR="001F072B" w:rsidP="001F072B" w:rsidRDefault="001F072B" w14:paraId="6108171E" wp14:textId="77777777">
      <w:pPr>
        <w:pStyle w:val="Default"/>
        <w:jc w:val="center"/>
        <w:rPr>
          <w:b/>
          <w:bCs/>
          <w:color w:val="365F91" w:themeColor="accent1" w:themeShade="BF"/>
          <w:sz w:val="36"/>
          <w:szCs w:val="40"/>
        </w:rPr>
      </w:pPr>
      <w:r w:rsidRPr="00FE648C">
        <w:rPr>
          <w:b/>
          <w:bCs/>
          <w:color w:val="365F91" w:themeColor="accent1" w:themeShade="BF"/>
          <w:sz w:val="36"/>
          <w:szCs w:val="40"/>
        </w:rPr>
        <w:t>-DIMPE-</w:t>
      </w:r>
    </w:p>
    <w:p xmlns:wp14="http://schemas.microsoft.com/office/word/2010/wordml" w:rsidRPr="00FE648C" w:rsidR="001F072B" w:rsidP="001F072B" w:rsidRDefault="001F072B" w14:paraId="672A6659" wp14:textId="77777777">
      <w:pPr>
        <w:pStyle w:val="Default"/>
        <w:jc w:val="center"/>
        <w:rPr>
          <w:b/>
          <w:bCs/>
          <w:color w:val="365F91" w:themeColor="accent1" w:themeShade="BF"/>
          <w:sz w:val="36"/>
          <w:szCs w:val="40"/>
        </w:rPr>
      </w:pPr>
    </w:p>
    <w:p xmlns:wp14="http://schemas.microsoft.com/office/word/2010/wordml" w:rsidRPr="00FE648C" w:rsidR="001F072B" w:rsidP="001F072B" w:rsidRDefault="001F072B" w14:paraId="0A37501D" wp14:textId="77777777">
      <w:pPr>
        <w:pStyle w:val="Default"/>
        <w:jc w:val="center"/>
        <w:rPr>
          <w:color w:val="365F91" w:themeColor="accent1" w:themeShade="BF"/>
          <w:sz w:val="36"/>
          <w:szCs w:val="40"/>
        </w:rPr>
      </w:pPr>
    </w:p>
    <w:p xmlns:wp14="http://schemas.microsoft.com/office/word/2010/wordml" w:rsidRPr="00FE648C" w:rsidR="001F072B" w:rsidP="001F072B" w:rsidRDefault="001F072B" w14:paraId="5DAB6C7B" wp14:textId="77777777">
      <w:pPr>
        <w:pStyle w:val="Default"/>
        <w:jc w:val="center"/>
        <w:rPr>
          <w:color w:val="365F91" w:themeColor="accent1" w:themeShade="BF"/>
          <w:sz w:val="36"/>
          <w:szCs w:val="40"/>
        </w:rPr>
      </w:pPr>
    </w:p>
    <w:p xmlns:wp14="http://schemas.microsoft.com/office/word/2010/wordml" w:rsidRPr="00FE648C" w:rsidR="001F072B" w:rsidP="001F072B" w:rsidRDefault="001F072B" w14:paraId="02EB378F" wp14:textId="77777777">
      <w:pPr>
        <w:pStyle w:val="Default"/>
        <w:jc w:val="center"/>
        <w:rPr>
          <w:color w:val="365F91" w:themeColor="accent1" w:themeShade="BF"/>
          <w:sz w:val="36"/>
          <w:szCs w:val="40"/>
        </w:rPr>
      </w:pPr>
    </w:p>
    <w:p xmlns:wp14="http://schemas.microsoft.com/office/word/2010/wordml" w:rsidRPr="00FE648C" w:rsidR="0077592F" w:rsidP="001F072B" w:rsidRDefault="0077592F" w14:paraId="6A05A809" wp14:textId="77777777">
      <w:pPr>
        <w:pStyle w:val="Default"/>
        <w:jc w:val="center"/>
        <w:rPr>
          <w:color w:val="365F91" w:themeColor="accent1" w:themeShade="BF"/>
          <w:sz w:val="36"/>
          <w:szCs w:val="40"/>
        </w:rPr>
      </w:pPr>
    </w:p>
    <w:p xmlns:wp14="http://schemas.microsoft.com/office/word/2010/wordml" w:rsidRPr="00FE648C" w:rsidR="001F072B" w:rsidP="001F072B" w:rsidRDefault="001F072B" w14:paraId="5A39BBE3" wp14:textId="77777777">
      <w:pPr>
        <w:pStyle w:val="Default"/>
        <w:jc w:val="center"/>
        <w:rPr>
          <w:color w:val="365F91" w:themeColor="accent1" w:themeShade="BF"/>
          <w:sz w:val="36"/>
          <w:szCs w:val="40"/>
        </w:rPr>
      </w:pPr>
    </w:p>
    <w:p xmlns:wp14="http://schemas.microsoft.com/office/word/2010/wordml" w:rsidRPr="00FE648C" w:rsidR="001F072B" w:rsidP="001F072B" w:rsidRDefault="001F072B" w14:paraId="0B39D59B" wp14:textId="77777777">
      <w:pPr>
        <w:pStyle w:val="Default"/>
        <w:jc w:val="center"/>
        <w:rPr>
          <w:b/>
          <w:bCs/>
          <w:color w:val="365F91" w:themeColor="accent1" w:themeShade="BF"/>
          <w:sz w:val="36"/>
          <w:szCs w:val="40"/>
        </w:rPr>
      </w:pPr>
      <w:r w:rsidRPr="00FE648C">
        <w:rPr>
          <w:b/>
          <w:bCs/>
          <w:color w:val="365F91" w:themeColor="accent1" w:themeShade="BF"/>
          <w:sz w:val="36"/>
          <w:szCs w:val="40"/>
        </w:rPr>
        <w:t>GIT TEMÁTICA CAPITAL SOCIAL</w:t>
      </w:r>
    </w:p>
    <w:p xmlns:wp14="http://schemas.microsoft.com/office/word/2010/wordml" w:rsidRPr="00FE648C" w:rsidR="001F072B" w:rsidP="001F072B" w:rsidRDefault="001F072B" w14:paraId="41C8F396" wp14:textId="77777777">
      <w:pPr>
        <w:pStyle w:val="Default"/>
        <w:jc w:val="center"/>
        <w:rPr>
          <w:b/>
          <w:bCs/>
          <w:color w:val="365F91" w:themeColor="accent1" w:themeShade="BF"/>
          <w:sz w:val="36"/>
          <w:szCs w:val="40"/>
        </w:rPr>
      </w:pPr>
    </w:p>
    <w:p xmlns:wp14="http://schemas.microsoft.com/office/word/2010/wordml" w:rsidRPr="00FE648C" w:rsidR="001F072B" w:rsidP="001F072B" w:rsidRDefault="001F072B" w14:paraId="72A3D3EC" wp14:textId="77777777">
      <w:pPr>
        <w:pStyle w:val="Default"/>
        <w:jc w:val="center"/>
        <w:rPr>
          <w:b/>
          <w:bCs/>
          <w:color w:val="365F91" w:themeColor="accent1" w:themeShade="BF"/>
          <w:sz w:val="36"/>
          <w:szCs w:val="40"/>
        </w:rPr>
      </w:pPr>
    </w:p>
    <w:p xmlns:wp14="http://schemas.microsoft.com/office/word/2010/wordml" w:rsidRPr="00FE648C" w:rsidR="001F072B" w:rsidP="001F072B" w:rsidRDefault="001F072B" w14:paraId="0D0B940D" wp14:textId="77777777">
      <w:pPr>
        <w:pStyle w:val="Default"/>
        <w:jc w:val="center"/>
        <w:rPr>
          <w:b/>
          <w:bCs/>
          <w:color w:val="365F91" w:themeColor="accent1" w:themeShade="BF"/>
          <w:sz w:val="36"/>
          <w:szCs w:val="40"/>
        </w:rPr>
      </w:pPr>
    </w:p>
    <w:p xmlns:wp14="http://schemas.microsoft.com/office/word/2010/wordml" w:rsidRPr="00FE648C" w:rsidR="001F072B" w:rsidP="001F072B" w:rsidRDefault="001F072B" w14:paraId="0E27B00A" wp14:textId="77777777">
      <w:pPr>
        <w:pStyle w:val="Default"/>
        <w:jc w:val="center"/>
        <w:rPr>
          <w:b/>
          <w:bCs/>
          <w:color w:val="365F91" w:themeColor="accent1" w:themeShade="BF"/>
          <w:sz w:val="36"/>
          <w:szCs w:val="40"/>
        </w:rPr>
      </w:pPr>
    </w:p>
    <w:p xmlns:wp14="http://schemas.microsoft.com/office/word/2010/wordml" w:rsidRPr="00FE648C" w:rsidR="0077592F" w:rsidP="001F072B" w:rsidRDefault="0077592F" w14:paraId="60061E4C" wp14:textId="77777777">
      <w:pPr>
        <w:pStyle w:val="Default"/>
        <w:jc w:val="center"/>
        <w:rPr>
          <w:b/>
          <w:bCs/>
          <w:color w:val="365F91" w:themeColor="accent1" w:themeShade="BF"/>
          <w:sz w:val="36"/>
          <w:szCs w:val="40"/>
        </w:rPr>
      </w:pPr>
    </w:p>
    <w:p xmlns:wp14="http://schemas.microsoft.com/office/word/2010/wordml" w:rsidRPr="00FE648C" w:rsidR="0077592F" w:rsidP="001F072B" w:rsidRDefault="0077592F" w14:paraId="44EAFD9C" wp14:textId="77777777">
      <w:pPr>
        <w:pStyle w:val="Default"/>
        <w:jc w:val="center"/>
        <w:rPr>
          <w:b/>
          <w:bCs/>
          <w:color w:val="365F91" w:themeColor="accent1" w:themeShade="BF"/>
          <w:sz w:val="36"/>
          <w:szCs w:val="40"/>
        </w:rPr>
      </w:pPr>
    </w:p>
    <w:p xmlns:wp14="http://schemas.microsoft.com/office/word/2010/wordml" w:rsidRPr="00FE648C" w:rsidR="001F072B" w:rsidP="001F072B" w:rsidRDefault="001F072B" w14:paraId="4B94D5A5" wp14:textId="77777777">
      <w:pPr>
        <w:pStyle w:val="Default"/>
        <w:jc w:val="center"/>
        <w:rPr>
          <w:b/>
          <w:bCs/>
          <w:color w:val="365F91" w:themeColor="accent1" w:themeShade="BF"/>
          <w:sz w:val="36"/>
          <w:szCs w:val="40"/>
        </w:rPr>
      </w:pPr>
    </w:p>
    <w:p xmlns:wp14="http://schemas.microsoft.com/office/word/2010/wordml" w:rsidRPr="00FE648C" w:rsidR="001F072B" w:rsidP="001F072B" w:rsidRDefault="001F072B" w14:paraId="3DEEC669" wp14:textId="77777777">
      <w:pPr>
        <w:pStyle w:val="Default"/>
        <w:jc w:val="center"/>
        <w:rPr>
          <w:b/>
          <w:bCs/>
          <w:color w:val="365F91" w:themeColor="accent1" w:themeShade="BF"/>
          <w:sz w:val="36"/>
          <w:szCs w:val="40"/>
        </w:rPr>
      </w:pPr>
    </w:p>
    <w:p xmlns:wp14="http://schemas.microsoft.com/office/word/2010/wordml" w:rsidRPr="00FE648C" w:rsidR="001F072B" w:rsidP="001F072B" w:rsidRDefault="001F072B" w14:paraId="3C4A6B93" wp14:textId="77777777">
      <w:pPr>
        <w:pStyle w:val="Default"/>
        <w:jc w:val="center"/>
        <w:rPr>
          <w:b/>
          <w:bCs/>
          <w:color w:val="365F91" w:themeColor="accent1" w:themeShade="BF"/>
          <w:sz w:val="36"/>
          <w:szCs w:val="40"/>
          <w:lang w:val="es-CO"/>
        </w:rPr>
      </w:pPr>
      <w:r w:rsidRPr="00FE648C">
        <w:rPr>
          <w:b/>
          <w:bCs/>
          <w:color w:val="365F91" w:themeColor="accent1" w:themeShade="BF"/>
          <w:sz w:val="36"/>
          <w:szCs w:val="40"/>
        </w:rPr>
        <w:t xml:space="preserve">PLAN GENERAL DE LA </w:t>
      </w:r>
      <w:r w:rsidRPr="00FE648C">
        <w:rPr>
          <w:b/>
          <w:bCs/>
          <w:color w:val="365F91" w:themeColor="accent1" w:themeShade="BF"/>
          <w:sz w:val="36"/>
          <w:szCs w:val="40"/>
          <w:lang w:val="es-CO"/>
        </w:rPr>
        <w:t>ENCUESTA SOBRE AMBIENTE Y DESEMPEÑO INSTITUCIONAL DEPARTAMENTAL - EDID</w:t>
      </w:r>
    </w:p>
    <w:p xmlns:wp14="http://schemas.microsoft.com/office/word/2010/wordml" w:rsidRPr="00FE648C" w:rsidR="001F072B" w:rsidP="001F072B" w:rsidRDefault="001F072B" w14:paraId="3656B9AB" wp14:textId="77777777">
      <w:pPr>
        <w:pStyle w:val="Default"/>
        <w:jc w:val="center"/>
        <w:rPr>
          <w:b/>
          <w:bCs/>
          <w:color w:val="365F91" w:themeColor="accent1" w:themeShade="BF"/>
          <w:sz w:val="36"/>
          <w:szCs w:val="40"/>
          <w:lang w:val="es-CO"/>
        </w:rPr>
      </w:pPr>
    </w:p>
    <w:p xmlns:wp14="http://schemas.microsoft.com/office/word/2010/wordml" w:rsidRPr="00FE648C" w:rsidR="001F072B" w:rsidP="001F072B" w:rsidRDefault="001F072B" w14:paraId="48289BC6" wp14:textId="77777777">
      <w:pPr>
        <w:jc w:val="center"/>
        <w:rPr>
          <w:rFonts w:ascii="Segoe UI" w:hAnsi="Segoe UI" w:cs="Segoe UI" w:eastAsiaTheme="minorHAnsi"/>
          <w:b/>
          <w:bCs/>
          <w:color w:val="365F91" w:themeColor="accent1" w:themeShade="BF"/>
          <w:sz w:val="36"/>
          <w:szCs w:val="40"/>
          <w:lang w:val="es-MX"/>
        </w:rPr>
      </w:pPr>
      <w:r w:rsidRPr="00FE648C">
        <w:rPr>
          <w:rFonts w:ascii="Segoe UI" w:hAnsi="Segoe UI" w:cs="Segoe UI" w:eastAsiaTheme="minorHAnsi"/>
          <w:b/>
          <w:bCs/>
          <w:color w:val="365F91" w:themeColor="accent1" w:themeShade="BF"/>
          <w:sz w:val="36"/>
          <w:szCs w:val="40"/>
          <w:lang w:val="es-MX"/>
        </w:rPr>
        <w:t>Julio – 2021</w:t>
      </w:r>
    </w:p>
    <w:p xmlns:wp14="http://schemas.microsoft.com/office/word/2010/wordml" w:rsidRPr="00FE648C" w:rsidR="001F072B" w:rsidP="000E2856" w:rsidRDefault="001F072B" w14:paraId="45FB0818" wp14:textId="77777777">
      <w:pPr>
        <w:rPr>
          <w:rFonts w:ascii="Segoe UI" w:hAnsi="Segoe UI" w:cs="Segoe UI"/>
          <w:color w:val="B7004C"/>
          <w:sz w:val="28"/>
          <w:szCs w:val="56"/>
        </w:rPr>
      </w:pPr>
    </w:p>
    <w:p xmlns:wp14="http://schemas.microsoft.com/office/word/2010/wordml" w:rsidRPr="00FE648C" w:rsidR="001F072B" w:rsidP="000E2856" w:rsidRDefault="001F072B" w14:paraId="049F31CB" wp14:textId="77777777">
      <w:pPr>
        <w:rPr>
          <w:rFonts w:ascii="Segoe UI" w:hAnsi="Segoe UI" w:cs="Segoe UI"/>
          <w:color w:val="B7004C"/>
          <w:sz w:val="28"/>
          <w:szCs w:val="56"/>
        </w:rPr>
      </w:pPr>
    </w:p>
    <w:p xmlns:wp14="http://schemas.microsoft.com/office/word/2010/wordml" w:rsidRPr="00FE648C" w:rsidR="001F072B" w:rsidP="000E2856" w:rsidRDefault="001F072B" w14:paraId="53128261" wp14:textId="77777777">
      <w:pPr>
        <w:rPr>
          <w:rFonts w:ascii="Segoe UI" w:hAnsi="Segoe UI" w:cs="Segoe UI"/>
          <w:color w:val="B7004C"/>
          <w:sz w:val="28"/>
          <w:szCs w:val="56"/>
        </w:rPr>
      </w:pPr>
    </w:p>
    <w:p xmlns:wp14="http://schemas.microsoft.com/office/word/2010/wordml" w:rsidRPr="00FE648C" w:rsidR="000E2856" w:rsidP="2DF8FE11" w:rsidRDefault="000E2856" w14:paraId="157F214E" wp14:textId="77777777">
      <w:pPr>
        <w:jc w:val="center"/>
        <w:rPr>
          <w:rFonts w:ascii="Segoe UI" w:hAnsi="Segoe UI" w:cs="Segoe UI"/>
          <w:sz w:val="2"/>
          <w:szCs w:val="2"/>
        </w:rPr>
      </w:pPr>
      <w:r w:rsidRPr="2DF8FE11" w:rsidR="000E2856">
        <w:rPr>
          <w:rFonts w:ascii="Segoe UI" w:hAnsi="Segoe UI" w:cs="Segoe UI"/>
          <w:color w:val="B7004C"/>
          <w:sz w:val="28"/>
          <w:szCs w:val="28"/>
        </w:rPr>
        <w:t>Encuesta sobre Ambiente y Desempeño Institucional</w:t>
      </w:r>
      <w:commentRangeStart w:id="1505012783"/>
      <w:r w:rsidRPr="2DF8FE11" w:rsidR="000E2856">
        <w:rPr>
          <w:rFonts w:ascii="Segoe UI" w:hAnsi="Segoe UI" w:cs="Segoe UI"/>
          <w:color w:val="B7004C"/>
          <w:sz w:val="28"/>
          <w:szCs w:val="28"/>
        </w:rPr>
        <w:t xml:space="preserve"> Depart</w:t>
      </w:r>
      <w:commentRangeEnd w:id="1505012783"/>
      <w:r>
        <w:rPr>
          <w:rStyle w:val="CommentReference"/>
        </w:rPr>
        <w:commentReference w:id="1505012783"/>
      </w:r>
      <w:r w:rsidRPr="2DF8FE11" w:rsidR="000E2856">
        <w:rPr>
          <w:rFonts w:ascii="Segoe UI" w:hAnsi="Segoe UI" w:cs="Segoe UI"/>
          <w:color w:val="B7004C"/>
          <w:sz w:val="28"/>
          <w:szCs w:val="28"/>
        </w:rPr>
        <w:t>amental</w:t>
      </w:r>
      <w:r w:rsidRPr="2DF8FE11" w:rsidR="00AD64E3">
        <w:rPr>
          <w:rFonts w:ascii="Segoe UI" w:hAnsi="Segoe UI" w:cs="Segoe UI"/>
          <w:color w:val="B7004C"/>
          <w:sz w:val="28"/>
          <w:szCs w:val="28"/>
        </w:rPr>
        <w:t xml:space="preserve"> -EDID</w:t>
      </w:r>
    </w:p>
    <w:p xmlns:wp14="http://schemas.microsoft.com/office/word/2010/wordml" w:rsidRPr="00FE648C" w:rsidR="0077592F" w:rsidP="000E2856" w:rsidRDefault="0077592F" w14:paraId="62486C05" wp14:textId="77777777">
      <w:pPr>
        <w:rPr>
          <w:rFonts w:ascii="Segoe UI" w:hAnsi="Segoe UI" w:cs="Segoe UI"/>
          <w:color w:val="B7004C"/>
          <w:sz w:val="28"/>
          <w:szCs w:val="56"/>
        </w:rPr>
      </w:pPr>
    </w:p>
    <w:p xmlns:wp14="http://schemas.microsoft.com/office/word/2010/wordml" w:rsidR="000E2856" w:rsidP="000E2856" w:rsidRDefault="000E2856" w14:paraId="581CA8DA" wp14:textId="77777777">
      <w:pPr>
        <w:rPr>
          <w:rFonts w:ascii="Segoe UI" w:hAnsi="Segoe UI" w:cs="Segoe UI"/>
          <w:color w:val="B7004C"/>
          <w:sz w:val="28"/>
          <w:szCs w:val="28"/>
        </w:rPr>
      </w:pPr>
      <w:r w:rsidRPr="5FBA693B" w:rsidR="000E2856">
        <w:rPr>
          <w:rFonts w:ascii="Segoe UI" w:hAnsi="Segoe UI" w:cs="Segoe UI"/>
          <w:color w:val="B7004C"/>
          <w:sz w:val="28"/>
          <w:szCs w:val="28"/>
        </w:rPr>
        <w:t xml:space="preserve">1. </w:t>
      </w:r>
      <w:commentRangeStart w:id="1301601945"/>
      <w:commentRangeStart w:id="1059166044"/>
      <w:r w:rsidRPr="5FBA693B" w:rsidR="000E2856">
        <w:rPr>
          <w:rFonts w:ascii="Segoe UI" w:hAnsi="Segoe UI" w:cs="Segoe UI"/>
          <w:color w:val="B7004C"/>
          <w:sz w:val="28"/>
          <w:szCs w:val="28"/>
        </w:rPr>
        <w:t>Identificación y confirmación de necesidades</w:t>
      </w:r>
      <w:commentRangeEnd w:id="1301601945"/>
      <w:r>
        <w:rPr>
          <w:rStyle w:val="CommentReference"/>
        </w:rPr>
        <w:commentReference w:id="1301601945"/>
      </w:r>
      <w:commentRangeEnd w:id="1059166044"/>
      <w:r>
        <w:rPr>
          <w:rStyle w:val="CommentReference"/>
        </w:rPr>
        <w:commentReference w:id="1059166044"/>
      </w:r>
    </w:p>
    <w:p xmlns:wp14="http://schemas.microsoft.com/office/word/2010/wordml" w:rsidR="009E20F2" w:rsidP="000E2856" w:rsidRDefault="009E20F2" w14:paraId="4101652C" wp14:textId="77777777">
      <w:pPr>
        <w:rPr>
          <w:rFonts w:ascii="Segoe UI" w:hAnsi="Segoe UI" w:cs="Segoe UI"/>
          <w:color w:val="B7004C"/>
          <w:sz w:val="28"/>
          <w:szCs w:val="56"/>
        </w:rPr>
      </w:pPr>
    </w:p>
    <w:p w:rsidR="1FDFA251" w:rsidP="5FBA693B" w:rsidRDefault="1FDFA251" w14:paraId="0E99087E" w14:textId="1EA38170">
      <w:pPr>
        <w:rPr>
          <w:rFonts w:ascii="Segoe UI" w:hAnsi="Segoe UI" w:cs="Segoe UI"/>
          <w:color w:val="B7004C"/>
          <w:sz w:val="28"/>
          <w:szCs w:val="28"/>
        </w:rPr>
      </w:pPr>
      <w:r w:rsidRPr="5FBA693B" w:rsidR="1FDFA251">
        <w:rPr>
          <w:rFonts w:ascii="Segoe UI" w:hAnsi="Segoe UI" w:cs="Segoe UI"/>
          <w:color w:val="B7004C"/>
          <w:sz w:val="28"/>
          <w:szCs w:val="28"/>
        </w:rPr>
        <w:t xml:space="preserve">1.1 </w:t>
      </w:r>
      <w:commentRangeStart w:id="2024336181"/>
      <w:commentRangeStart w:id="675622191"/>
      <w:r w:rsidRPr="5FBA693B" w:rsidR="1FDFA251">
        <w:rPr>
          <w:rFonts w:ascii="Segoe UI" w:hAnsi="Segoe UI" w:cs="Segoe UI"/>
          <w:color w:val="B7004C"/>
          <w:sz w:val="28"/>
          <w:szCs w:val="28"/>
        </w:rPr>
        <w:t>Antecedentes</w:t>
      </w:r>
      <w:commentRangeEnd w:id="2024336181"/>
      <w:r>
        <w:rPr>
          <w:rStyle w:val="CommentReference"/>
        </w:rPr>
        <w:commentReference w:id="2024336181"/>
      </w:r>
      <w:commentRangeEnd w:id="675622191"/>
      <w:r>
        <w:rPr>
          <w:rStyle w:val="CommentReference"/>
        </w:rPr>
        <w:commentReference w:id="675622191"/>
      </w:r>
    </w:p>
    <w:p w:rsidR="5FBA693B" w:rsidP="5FBA693B" w:rsidRDefault="5FBA693B" w14:paraId="53A28991" w14:textId="0C7A08EE">
      <w:pPr>
        <w:pStyle w:val="Normal"/>
        <w:rPr>
          <w:rFonts w:ascii="Arial" w:hAnsi="Arial" w:eastAsia="Calibri" w:cs="Times New Roman"/>
          <w:sz w:val="24"/>
          <w:szCs w:val="24"/>
        </w:rPr>
      </w:pPr>
    </w:p>
    <w:p xmlns:wp14="http://schemas.microsoft.com/office/word/2010/wordml" w:rsidR="009E20F2" w:rsidP="009E20F2" w:rsidRDefault="009E20F2" w14:paraId="3EC24DE7" wp14:textId="77777777">
      <w:pPr>
        <w:rPr>
          <w:rFonts w:ascii="Segoe UI" w:hAnsi="Segoe UI" w:cs="Segoe UI"/>
          <w:szCs w:val="56"/>
        </w:rPr>
      </w:pPr>
      <w:r w:rsidRPr="00B1498D">
        <w:rPr>
          <w:rFonts w:ascii="Segoe UI" w:hAnsi="Segoe UI" w:cs="Segoe UI"/>
          <w:szCs w:val="56"/>
        </w:rPr>
        <w:t>La operación sobre el desempeño de las organizaciones públicas empezó como un trabajo coordinado entre el DANE, la Corporación Transparencia por Colombia, el Departamento Nacional de Planeación (DNP) y el Programa Presidencial de Lucha contra la Corrupción.</w:t>
      </w:r>
    </w:p>
    <w:p xmlns:wp14="http://schemas.microsoft.com/office/word/2010/wordml" w:rsidRPr="00B1498D" w:rsidR="00B1498D" w:rsidP="009E20F2" w:rsidRDefault="00B1498D" w14:paraId="4B99056E" wp14:textId="77777777">
      <w:pPr>
        <w:rPr>
          <w:rFonts w:ascii="Segoe UI" w:hAnsi="Segoe UI" w:cs="Segoe UI"/>
          <w:szCs w:val="56"/>
        </w:rPr>
      </w:pPr>
    </w:p>
    <w:p xmlns:wp14="http://schemas.microsoft.com/office/word/2010/wordml" w:rsidRPr="00B1498D" w:rsidR="009E20F2" w:rsidP="58369B79" w:rsidRDefault="009E20F2" w14:paraId="4175E401" wp14:textId="77777777">
      <w:pPr>
        <w:rPr>
          <w:rFonts w:ascii="Segoe UI" w:hAnsi="Segoe UI" w:cs="Segoe UI"/>
        </w:rPr>
      </w:pPr>
      <w:r w:rsidRPr="74E74860" w:rsidR="009E20F2">
        <w:rPr>
          <w:rFonts w:ascii="Segoe UI" w:hAnsi="Segoe UI" w:cs="Segoe UI"/>
        </w:rPr>
        <w:t xml:space="preserve">El DANE, se encargó de la organización del proceso operativo y la Corporación aportó un cuestionario estructurado. El fruto de este trabajo conjunto fue un documento </w:t>
      </w:r>
      <w:commentRangeStart w:id="1952231938"/>
      <w:del w:author="Monica Liliana Garcia Granados" w:date="2021-08-23T20:38:35.432Z" w:id="797486637">
        <w:r w:rsidRPr="74E74860" w:rsidDel="009E20F2">
          <w:rPr>
            <w:rFonts w:ascii="Segoe UI" w:hAnsi="Segoe UI" w:cs="Segoe UI"/>
            <w:highlight w:val="yellow"/>
          </w:rPr>
          <w:delText>memorando</w:delText>
        </w:r>
      </w:del>
      <w:commentRangeEnd w:id="1952231938"/>
      <w:r>
        <w:rPr>
          <w:rStyle w:val="CommentReference"/>
        </w:rPr>
        <w:commentReference w:id="1952231938"/>
      </w:r>
      <w:r w:rsidRPr="74E74860" w:rsidR="009E20F2">
        <w:rPr>
          <w:rFonts w:ascii="Segoe UI" w:hAnsi="Segoe UI" w:cs="Segoe UI"/>
        </w:rPr>
        <w:t xml:space="preserve"> que planteaba la realización de la Encuesta de Desempeño Institucional Nacional-EDI. Posteriormente se trasladaría al plano departamental con la Encuesta sobre Ambiente y Desempeño Institucional Departamental (EDID), como un ejercicio complementario a través del cual se obtuviera información en el orden territorial.</w:t>
      </w:r>
    </w:p>
    <w:p xmlns:wp14="http://schemas.microsoft.com/office/word/2010/wordml" w:rsidRPr="00FE648C" w:rsidR="00CF43D6" w:rsidP="00CF43D6" w:rsidRDefault="00CF43D6" w14:paraId="1299C43A" wp14:textId="77777777">
      <w:pPr>
        <w:rPr>
          <w:rFonts w:ascii="Segoe UI" w:hAnsi="Segoe UI" w:cs="Segoe UI"/>
        </w:rPr>
      </w:pPr>
    </w:p>
    <w:p xmlns:wp14="http://schemas.microsoft.com/office/word/2010/wordml" w:rsidRPr="00FE648C" w:rsidR="00CF43D6" w:rsidP="00CF43D6" w:rsidRDefault="00CF43D6" w14:paraId="380C0DF6" wp14:textId="77777777">
      <w:pPr>
        <w:rPr>
          <w:rFonts w:ascii="Segoe UI" w:hAnsi="Segoe UI" w:cs="Segoe UI"/>
        </w:rPr>
      </w:pPr>
      <w:r w:rsidRPr="00FE648C">
        <w:rPr>
          <w:rFonts w:ascii="Segoe UI" w:hAnsi="Segoe UI" w:cs="Segoe UI"/>
        </w:rPr>
        <w:t>En el año 2006, el DANE identificó, en el marco del Plan Estratégico Nacional de Estadística –PENDES, que en el ámbito del sector público local predomina información sobre finanzas públicas y empleo, que no está acompañada de indicadores (de corte longitudinal y transversal) sobre el desarrollo institucional de las entidades territoriales.</w:t>
      </w:r>
    </w:p>
    <w:p xmlns:wp14="http://schemas.microsoft.com/office/word/2010/wordml" w:rsidRPr="00FE648C" w:rsidR="00CF43D6" w:rsidP="00CF43D6" w:rsidRDefault="00CF43D6" w14:paraId="4DDBEF00" wp14:textId="77777777">
      <w:pPr>
        <w:rPr>
          <w:rFonts w:ascii="Segoe UI" w:hAnsi="Segoe UI" w:cs="Segoe UI"/>
        </w:rPr>
      </w:pPr>
    </w:p>
    <w:p xmlns:wp14="http://schemas.microsoft.com/office/word/2010/wordml" w:rsidR="00CF43D6" w:rsidP="00CF43D6" w:rsidRDefault="00B1498D" w14:paraId="6CE9F37F" wp14:textId="0A0A8978">
      <w:pPr>
        <w:rPr>
          <w:rFonts w:ascii="Segoe UI" w:hAnsi="Segoe UI" w:cs="Segoe UI"/>
        </w:rPr>
      </w:pPr>
      <w:r w:rsidRPr="74E74860" w:rsidR="00B1498D">
        <w:rPr>
          <w:rFonts w:ascii="Segoe UI" w:hAnsi="Segoe UI" w:cs="Segoe UI"/>
        </w:rPr>
        <w:t>En ese sentido, se adaptó un marco teórico y se llevó a cabo el ejercicio en 2007 bajo parámetros técnicos que condujeron a un cuestionario orientado inicialmente a indagar sobre aspectos relacionados con la descentralización política y administrativa en el nivel departamental central. A partir de ese año</w:t>
      </w:r>
      <w:ins w:author="Jose Richard Nuñez Alejo" w:date="2021-08-23T12:44:49.151Z" w:id="883221368">
        <w:r w:rsidRPr="74E74860" w:rsidR="40FC520B">
          <w:rPr>
            <w:rFonts w:ascii="Segoe UI" w:hAnsi="Segoe UI" w:cs="Segoe UI"/>
          </w:rPr>
          <w:t>,</w:t>
        </w:r>
      </w:ins>
      <w:r w:rsidRPr="74E74860" w:rsidR="00B1498D">
        <w:rPr>
          <w:rFonts w:ascii="Segoe UI" w:hAnsi="Segoe UI" w:cs="Segoe UI"/>
        </w:rPr>
        <w:t xml:space="preserve"> la encuesta se realiza anualmente y es una de las </w:t>
      </w:r>
      <w:ins w:author="Monica Liliana Garcia Granados" w:date="2021-08-23T20:43:18.382Z" w:id="844317621">
        <w:r w:rsidRPr="74E74860" w:rsidR="6050DF7C">
          <w:rPr>
            <w:rFonts w:ascii="Segoe UI" w:hAnsi="Segoe UI" w:cs="Segoe UI"/>
          </w:rPr>
          <w:t xml:space="preserve">operaciones estadísticas </w:t>
        </w:r>
      </w:ins>
      <w:del w:author="Monica Liliana Garcia Granados" w:date="2021-08-23T20:43:22.154Z" w:id="679897283">
        <w:r w:rsidRPr="74E74860" w:rsidDel="00B1498D">
          <w:rPr>
            <w:rFonts w:ascii="Segoe UI" w:hAnsi="Segoe UI" w:cs="Segoe UI"/>
          </w:rPr>
          <w:delText xml:space="preserve">investigaciones </w:delText>
        </w:r>
      </w:del>
      <w:r w:rsidRPr="74E74860" w:rsidR="00B1498D">
        <w:rPr>
          <w:rFonts w:ascii="Segoe UI" w:hAnsi="Segoe UI" w:cs="Segoe UI"/>
        </w:rPr>
        <w:t>del programa de estadísticas políticas y culturales del DANE.</w:t>
      </w:r>
    </w:p>
    <w:p xmlns:wp14="http://schemas.microsoft.com/office/word/2010/wordml" w:rsidRPr="00FE648C" w:rsidR="00B1498D" w:rsidP="00CF43D6" w:rsidRDefault="00B1498D" w14:paraId="3461D779" wp14:textId="77777777">
      <w:pPr>
        <w:rPr>
          <w:rFonts w:ascii="Segoe UI" w:hAnsi="Segoe UI" w:cs="Segoe UI"/>
        </w:rPr>
      </w:pPr>
    </w:p>
    <w:p xmlns:wp14="http://schemas.microsoft.com/office/word/2010/wordml" w:rsidRPr="00FE648C" w:rsidR="00CF43D6" w:rsidP="00CF43D6" w:rsidRDefault="00CF43D6" w14:paraId="4CD2434C" wp14:textId="77777777">
      <w:pPr>
        <w:rPr>
          <w:rFonts w:ascii="Segoe UI" w:hAnsi="Segoe UI" w:cs="Segoe UI"/>
        </w:rPr>
      </w:pPr>
      <w:r w:rsidRPr="74E74860" w:rsidR="00CF43D6">
        <w:rPr>
          <w:rFonts w:ascii="Segoe UI" w:hAnsi="Segoe UI" w:cs="Segoe UI"/>
        </w:rPr>
        <w:t xml:space="preserve">Con estos elementos, la EDID pretende proporcionar a la sociedad colombiana información estadística actualizada y estratégica sobre la percepción que tienen las y los servidores públicos del desarrollo institucional de los entes territoriales en los que prestan sus servicios, en términos de ambiente laboral y desempeño institucional. En consecuencia, la información generada servirá de apoyo para el mejoramiento de la política pública de descentralización y </w:t>
      </w:r>
      <w:r w:rsidRPr="74E74860" w:rsidR="00CF43D6">
        <w:rPr>
          <w:rFonts w:ascii="Segoe UI" w:hAnsi="Segoe UI" w:cs="Segoe UI"/>
        </w:rPr>
        <w:t>para la toma de decisiones a nivel de las entidades que permitan el fortalecimiento de la gestión del talento humano en el sector público.</w:t>
      </w:r>
    </w:p>
    <w:p xmlns:wp14="http://schemas.microsoft.com/office/word/2010/wordml" w:rsidR="00CF43D6" w:rsidP="00CF43D6" w:rsidRDefault="00CF43D6" w14:paraId="3CF2D8B6" wp14:textId="77777777">
      <w:pPr>
        <w:rPr>
          <w:rFonts w:ascii="Segoe UI" w:hAnsi="Segoe UI" w:cs="Segoe UI"/>
        </w:rPr>
      </w:pPr>
    </w:p>
    <w:p xmlns:wp14="http://schemas.microsoft.com/office/word/2010/wordml" w:rsidR="00B1498D" w:rsidP="00CF43D6" w:rsidRDefault="00B1498D" w14:paraId="68039AE5" wp14:textId="7726F44C">
      <w:pPr>
        <w:rPr>
          <w:rFonts w:ascii="Segoe UI" w:hAnsi="Segoe UI" w:cs="Segoe UI"/>
        </w:rPr>
      </w:pPr>
      <w:r w:rsidRPr="74E74860" w:rsidR="00B1498D">
        <w:rPr>
          <w:rFonts w:ascii="Segoe UI" w:hAnsi="Segoe UI" w:cs="Segoe UI"/>
        </w:rPr>
        <w:t xml:space="preserve">A medida que se han realizado las encuestas sobre ambiente y desempeño institucional se han revisado y ajustado algunos de sus componentes temáticos y conceptuales. Por ello desde 2009 se buscó una </w:t>
      </w:r>
      <w:ins w:author="Monica Liliana Garcia Granados" w:date="2021-08-23T20:41:20.342Z" w:id="1583132703">
        <w:r w:rsidRPr="74E74860" w:rsidR="707902C8">
          <w:rPr>
            <w:rFonts w:ascii="Segoe UI" w:hAnsi="Segoe UI" w:cs="Segoe UI"/>
          </w:rPr>
          <w:t xml:space="preserve">mayor </w:t>
        </w:r>
      </w:ins>
      <w:r w:rsidRPr="74E74860" w:rsidR="00B1498D">
        <w:rPr>
          <w:rFonts w:ascii="Segoe UI" w:hAnsi="Segoe UI" w:cs="Segoe UI"/>
        </w:rPr>
        <w:t xml:space="preserve">comparabilidad </w:t>
      </w:r>
      <w:del w:author="Monica Liliana Garcia Granados" w:date="2021-08-23T20:41:25.243Z" w:id="871523301">
        <w:r w:rsidRPr="74E74860" w:rsidDel="00B1498D">
          <w:rPr>
            <w:rFonts w:ascii="Segoe UI" w:hAnsi="Segoe UI" w:cs="Segoe UI"/>
          </w:rPr>
          <w:delText xml:space="preserve">mayor </w:delText>
        </w:r>
      </w:del>
      <w:r w:rsidRPr="74E74860" w:rsidR="00B1498D">
        <w:rPr>
          <w:rFonts w:ascii="Segoe UI" w:hAnsi="Segoe UI" w:cs="Segoe UI"/>
        </w:rPr>
        <w:t xml:space="preserve">entre la EDI y la EDID, y en las dos </w:t>
      </w:r>
      <w:del w:author="Monica Liliana Garcia Granados" w:date="2021-08-23T20:41:32.649Z" w:id="135283721">
        <w:r w:rsidRPr="74E74860" w:rsidDel="00B1498D">
          <w:rPr>
            <w:rFonts w:ascii="Segoe UI" w:hAnsi="Segoe UI" w:cs="Segoe UI"/>
          </w:rPr>
          <w:delText>investigaciones</w:delText>
        </w:r>
      </w:del>
      <w:ins w:author="Monica Liliana Garcia Granados" w:date="2021-08-23T20:41:36.983Z" w:id="387918831">
        <w:r w:rsidRPr="74E74860" w:rsidR="75E178C6">
          <w:rPr>
            <w:rFonts w:ascii="Segoe UI" w:hAnsi="Segoe UI" w:cs="Segoe UI"/>
          </w:rPr>
          <w:t>operaciones estadísticas</w:t>
        </w:r>
      </w:ins>
      <w:r w:rsidRPr="74E74860" w:rsidR="00B1498D">
        <w:rPr>
          <w:rFonts w:ascii="Segoe UI" w:hAnsi="Segoe UI" w:cs="Segoe UI"/>
        </w:rPr>
        <w:t xml:space="preserve"> se homologaron las categorías conceptuales. Para la encuesta departamental se incluyó un módulo específico orientado a conocer la percepción de </w:t>
      </w:r>
      <w:del w:author="Jose Richard Nuñez Alejo" w:date="2021-08-23T12:50:10.695Z" w:id="338700937">
        <w:r w:rsidRPr="74E74860" w:rsidDel="00B1498D">
          <w:rPr>
            <w:rFonts w:ascii="Segoe UI" w:hAnsi="Segoe UI" w:cs="Segoe UI"/>
          </w:rPr>
          <w:delText>las y</w:delText>
        </w:r>
      </w:del>
      <w:r w:rsidRPr="74E74860" w:rsidR="00B1498D">
        <w:rPr>
          <w:rFonts w:ascii="Segoe UI" w:hAnsi="Segoe UI" w:cs="Segoe UI"/>
        </w:rPr>
        <w:t xml:space="preserve"> los servidores sobre algunos aspectos relacionados con el diseño, ejecución y seguimiento a los planes de desarrollo departamentales y sobre la participación ciudadana. Todo lo anterior en el marco de las competencias y especificidades de la administración pública en el ámbito territorial.</w:t>
      </w:r>
    </w:p>
    <w:p xmlns:wp14="http://schemas.microsoft.com/office/word/2010/wordml" w:rsidRPr="00FE648C" w:rsidR="00CF43D6" w:rsidP="00CF43D6" w:rsidRDefault="00CF43D6" w14:paraId="0FB78278" wp14:textId="77777777">
      <w:pPr>
        <w:rPr>
          <w:rFonts w:ascii="Segoe UI" w:hAnsi="Segoe UI" w:cs="Segoe UI"/>
        </w:rPr>
      </w:pPr>
    </w:p>
    <w:p xmlns:wp14="http://schemas.microsoft.com/office/word/2010/wordml" w:rsidRPr="00FE648C" w:rsidR="00CF43D6" w:rsidP="00CF43D6" w:rsidRDefault="00CF43D6" w14:paraId="647543B1" wp14:textId="77777777">
      <w:pPr>
        <w:rPr>
          <w:rFonts w:ascii="Segoe UI" w:hAnsi="Segoe UI" w:cs="Segoe UI"/>
        </w:rPr>
      </w:pPr>
      <w:r w:rsidRPr="00FE648C">
        <w:rPr>
          <w:rFonts w:ascii="Segoe UI" w:hAnsi="Segoe UI" w:cs="Segoe UI"/>
        </w:rPr>
        <w:t>Entre 2011 y 2012 sigue la revisión y ajuste de la metodología e instrumentos de recolección, procurando conservar la comparabilidad con los ejercicios anteriores e incorporando desarrollos recientes relacionados con la administración pública; especialmente en los temas de rendición de cuentas y atención a la ciudadanía acorde con los lineamientos de los documentos CONPES 3654 y 3649 de 2010.</w:t>
      </w:r>
    </w:p>
    <w:p xmlns:wp14="http://schemas.microsoft.com/office/word/2010/wordml" w:rsidRPr="00FE648C" w:rsidR="00CF43D6" w:rsidP="00CF43D6" w:rsidRDefault="00CF43D6" w14:paraId="1FC39945" wp14:textId="77777777">
      <w:pPr>
        <w:rPr>
          <w:rFonts w:ascii="Segoe UI" w:hAnsi="Segoe UI" w:cs="Segoe UI"/>
        </w:rPr>
      </w:pPr>
    </w:p>
    <w:p xmlns:wp14="http://schemas.microsoft.com/office/word/2010/wordml" w:rsidRPr="00FE648C" w:rsidR="00CF43D6" w:rsidP="00CF43D6" w:rsidRDefault="00CF43D6" w14:paraId="787658BD" wp14:textId="6C2395FC">
      <w:pPr>
        <w:rPr>
          <w:rFonts w:ascii="Segoe UI" w:hAnsi="Segoe UI" w:cs="Segoe UI"/>
        </w:rPr>
      </w:pPr>
      <w:r w:rsidRPr="58369B79" w:rsidR="00CF43D6">
        <w:rPr>
          <w:rFonts w:ascii="Segoe UI" w:hAnsi="Segoe UI" w:cs="Segoe UI"/>
        </w:rPr>
        <w:t>Durante los últimos años el DANE ha participado en el diseño de la Estrategia Nacional de la Política Pública Integral Anticorrupción (CONPES 167 de 2013) y la Ley de Transparencia y Acceso a la Información Pública (Ley 1712 de 2014). Por ello se revisaron las variables relacionadas con la prevención de prácticas irregulares y se incorporaron algunas preguntas sobre el tema, a partir de las consideraciones planteadas por la Secretar</w:t>
      </w:r>
      <w:ins w:author="Jose Richard Nuñez Alejo" w:date="2021-08-23T12:59:04.376Z" w:id="1024953347">
        <w:r w:rsidRPr="58369B79" w:rsidR="2205B6C0">
          <w:rPr>
            <w:rFonts w:ascii="Segoe UI" w:hAnsi="Segoe UI" w:cs="Segoe UI"/>
          </w:rPr>
          <w:t>í</w:t>
        </w:r>
      </w:ins>
      <w:del w:author="Jose Richard Nuñez Alejo" w:date="2021-08-23T12:59:03.166Z" w:id="1308928871">
        <w:r w:rsidRPr="58369B79" w:rsidDel="00CF43D6">
          <w:rPr>
            <w:rFonts w:ascii="Segoe UI" w:hAnsi="Segoe UI" w:cs="Segoe UI"/>
          </w:rPr>
          <w:delText>i</w:delText>
        </w:r>
      </w:del>
      <w:r w:rsidRPr="58369B79" w:rsidR="00CF43D6">
        <w:rPr>
          <w:rFonts w:ascii="Segoe UI" w:hAnsi="Segoe UI" w:cs="Segoe UI"/>
        </w:rPr>
        <w:t>a de Transparencia de la Presidencia de la República y la Procuraduría General de la Nación.</w:t>
      </w:r>
    </w:p>
    <w:p xmlns:wp14="http://schemas.microsoft.com/office/word/2010/wordml" w:rsidRPr="00FE648C" w:rsidR="00CF43D6" w:rsidP="00CF43D6" w:rsidRDefault="00CF43D6" w14:paraId="0562CB0E" wp14:textId="77777777">
      <w:pPr>
        <w:rPr>
          <w:rFonts w:ascii="Segoe UI" w:hAnsi="Segoe UI" w:cs="Segoe UI"/>
        </w:rPr>
      </w:pPr>
    </w:p>
    <w:p xmlns:wp14="http://schemas.microsoft.com/office/word/2010/wordml" w:rsidRPr="00FE648C" w:rsidR="00CF43D6" w:rsidP="00CF43D6" w:rsidRDefault="00CF43D6" w14:paraId="5C71F2CE" wp14:textId="77777777">
      <w:pPr>
        <w:rPr>
          <w:rFonts w:ascii="Segoe UI" w:hAnsi="Segoe UI" w:cs="Segoe UI"/>
        </w:rPr>
      </w:pPr>
      <w:r w:rsidRPr="00FE648C">
        <w:rPr>
          <w:rFonts w:ascii="Segoe UI" w:hAnsi="Segoe UI" w:cs="Segoe UI"/>
        </w:rPr>
        <w:t>Como novedad para la medición realizada en 2014, a partir de la aprobación de la Política Nacional de Eficiencia Administrativa al Servicio del Ciudadano (CONPES 3785 de 2013) fueron incluidas en la encuesta algunas variables relacionadas con el servicio al ciudadano desde la perspectiva de los servidores públicos, como un ejercicio complementario a las mediciones que el DNP realiza sobre este aspecto.</w:t>
      </w:r>
    </w:p>
    <w:p xmlns:wp14="http://schemas.microsoft.com/office/word/2010/wordml" w:rsidRPr="00FE648C" w:rsidR="00CF43D6" w:rsidP="00CF43D6" w:rsidRDefault="00CF43D6" w14:paraId="34CE0A41" wp14:textId="77777777">
      <w:pPr>
        <w:rPr>
          <w:rFonts w:ascii="Segoe UI" w:hAnsi="Segoe UI" w:cs="Segoe UI"/>
        </w:rPr>
      </w:pPr>
    </w:p>
    <w:p xmlns:wp14="http://schemas.microsoft.com/office/word/2010/wordml" w:rsidR="00CF43D6" w:rsidP="00CF43D6" w:rsidRDefault="00CF43D6" w14:paraId="77C0D217" wp14:textId="77777777">
      <w:pPr>
        <w:rPr>
          <w:rFonts w:ascii="Segoe UI" w:hAnsi="Segoe UI" w:cs="Segoe UI"/>
        </w:rPr>
      </w:pPr>
      <w:r w:rsidRPr="5FBA693B" w:rsidR="00CF43D6">
        <w:rPr>
          <w:rFonts w:ascii="Segoe UI" w:hAnsi="Segoe UI" w:cs="Segoe UI"/>
        </w:rPr>
        <w:t xml:space="preserve">A partir de 2015, con la participación del Departamento Administrativo de la Función Pública, se revisaron algunos de los temas objeto de estudio y se incluyeron variables orientadas a </w:t>
      </w:r>
      <w:r w:rsidRPr="5FBA693B" w:rsidR="00CF43D6">
        <w:rPr>
          <w:rFonts w:ascii="Segoe UI" w:hAnsi="Segoe UI" w:cs="Segoe UI"/>
        </w:rPr>
        <w:t>fortalecer las temáticas relacionadas con ambiente laboral, especialmente relacionadas con: sistema de estímulos, programas de bienestar social, acoso laboral, formación, capacitación, desarrollo profesional, políticas de riesgo en la entidad y teletrabajo. Adicionalmente, se ajustaron algunas de las variables sobre rendición de cuentas acorde a la publicación del Manual Único de Rendición de Cuentas, así como la Ley 1757 de 2015, en la cual se dictan disposiciones para la promoción y protección del derecho a la participación democrática.</w:t>
      </w:r>
    </w:p>
    <w:p w:rsidR="5FBA693B" w:rsidP="5FBA693B" w:rsidRDefault="5FBA693B" w14:paraId="61A1F161" w14:textId="4C068701">
      <w:pPr>
        <w:pStyle w:val="Normal"/>
        <w:rPr>
          <w:rFonts w:ascii="Arial" w:hAnsi="Arial" w:eastAsia="Calibri" w:cs="Times New Roman"/>
          <w:sz w:val="24"/>
          <w:szCs w:val="24"/>
        </w:rPr>
      </w:pPr>
    </w:p>
    <w:p w:rsidR="30AB5C9D" w:rsidP="5FBA693B" w:rsidRDefault="30AB5C9D" w14:paraId="5A7404DF" w14:textId="6C985EB7">
      <w:pPr>
        <w:ind w:firstLine="0"/>
        <w:jc w:val="both"/>
      </w:pPr>
      <w:r w:rsidRPr="5FBA693B" w:rsidR="30AB5C9D">
        <w:rPr>
          <w:rFonts w:ascii="Segoe UI" w:hAnsi="Segoe UI" w:eastAsia="Calibri" w:cs="Segoe UI"/>
          <w:noProof w:val="0"/>
          <w:color w:val="FF0000"/>
          <w:sz w:val="24"/>
          <w:szCs w:val="24"/>
          <w:lang w:val="es-CO"/>
        </w:rPr>
        <w:t xml:space="preserve">En 2020 se realizaron mesas técnicas con la participación del Departamento Administrativo de la Función Pública (DAFP) </w:t>
      </w:r>
      <w:r w:rsidRPr="5FBA693B" w:rsidR="30AB5C9D">
        <w:rPr>
          <w:rFonts w:ascii="Segoe UI" w:hAnsi="Segoe UI" w:eastAsia="Calibri" w:cs="Segoe UI"/>
          <w:noProof w:val="0"/>
          <w:color w:val="FF0000"/>
          <w:sz w:val="24"/>
          <w:szCs w:val="24"/>
          <w:lang w:val="es-CO"/>
        </w:rPr>
        <w:t>y el DNP con el propósito de identificar posibilidades de mejora de la información producida por la encuesta, así como fortalecer su uso como insumo para las políticas sobre el empleo público. Como parte de este ejercicio de revisión, se buscó articular la información producida por la encuesta con mediciones similares realizadas internacionalmente, en p</w:t>
      </w:r>
      <w:r w:rsidRPr="5FBA693B" w:rsidR="30AB5C9D">
        <w:rPr>
          <w:rFonts w:ascii="Segoe UI" w:hAnsi="Segoe UI" w:eastAsia="Calibri" w:cs="Segoe UI"/>
          <w:noProof w:val="0"/>
          <w:color w:val="FF0000"/>
          <w:sz w:val="24"/>
          <w:szCs w:val="24"/>
          <w:lang w:val="es-CO"/>
        </w:rPr>
        <w:t>ar</w:t>
      </w:r>
      <w:r w:rsidRPr="5FBA693B" w:rsidR="30AB5C9D">
        <w:rPr>
          <w:rFonts w:ascii="Segoe UI" w:hAnsi="Segoe UI" w:eastAsia="Calibri" w:cs="Segoe UI"/>
          <w:noProof w:val="0"/>
          <w:color w:val="FF0000"/>
          <w:sz w:val="24"/>
          <w:szCs w:val="24"/>
          <w:lang w:val="es-CO"/>
        </w:rPr>
        <w:t>t</w:t>
      </w:r>
      <w:r w:rsidRPr="5FBA693B" w:rsidR="30AB5C9D">
        <w:rPr>
          <w:rFonts w:ascii="Segoe UI" w:hAnsi="Segoe UI" w:eastAsia="Calibri" w:cs="Segoe UI"/>
          <w:noProof w:val="0"/>
          <w:color w:val="FF0000"/>
          <w:sz w:val="24"/>
          <w:szCs w:val="24"/>
          <w:lang w:val="es-CO"/>
        </w:rPr>
        <w:t xml:space="preserve">icular con el referente de la Encuesta Global de </w:t>
      </w:r>
      <w:proofErr w:type="gramStart"/>
      <w:r w:rsidRPr="5FBA693B" w:rsidR="30AB5C9D">
        <w:rPr>
          <w:rFonts w:ascii="Segoe UI" w:hAnsi="Segoe UI" w:eastAsia="Calibri" w:cs="Segoe UI"/>
          <w:noProof w:val="0"/>
          <w:color w:val="FF0000"/>
          <w:sz w:val="24"/>
          <w:szCs w:val="24"/>
          <w:lang w:val="es-CO"/>
        </w:rPr>
        <w:t>Funcionarios</w:t>
      </w:r>
      <w:proofErr w:type="gramEnd"/>
      <w:r w:rsidRPr="5FBA693B" w:rsidR="30AB5C9D">
        <w:rPr>
          <w:rFonts w:ascii="Segoe UI" w:hAnsi="Segoe UI" w:eastAsia="Calibri" w:cs="Segoe UI"/>
          <w:noProof w:val="0"/>
          <w:color w:val="FF0000"/>
          <w:sz w:val="24"/>
          <w:szCs w:val="24"/>
          <w:lang w:val="es-CO"/>
        </w:rPr>
        <w:t xml:space="preserve"> Públicos, a cargo del </w:t>
      </w:r>
      <w:proofErr w:type="spellStart"/>
      <w:r w:rsidRPr="5FBA693B" w:rsidR="30AB5C9D">
        <w:rPr>
          <w:rFonts w:ascii="Segoe UI" w:hAnsi="Segoe UI" w:eastAsia="Calibri" w:cs="Segoe UI"/>
          <w:noProof w:val="0"/>
          <w:color w:val="FF0000"/>
          <w:sz w:val="24"/>
          <w:szCs w:val="24"/>
          <w:lang w:val="es-CO"/>
        </w:rPr>
        <w:t>Bureaucracy</w:t>
      </w:r>
      <w:proofErr w:type="spellEnd"/>
      <w:r w:rsidRPr="5FBA693B" w:rsidR="30AB5C9D">
        <w:rPr>
          <w:rFonts w:ascii="Segoe UI" w:hAnsi="Segoe UI" w:eastAsia="Calibri" w:cs="Segoe UI"/>
          <w:noProof w:val="0"/>
          <w:color w:val="FF0000"/>
          <w:sz w:val="24"/>
          <w:szCs w:val="24"/>
          <w:lang w:val="es-CO"/>
        </w:rPr>
        <w:t xml:space="preserve"> </w:t>
      </w:r>
      <w:proofErr w:type="spellStart"/>
      <w:r w:rsidRPr="5FBA693B" w:rsidR="30AB5C9D">
        <w:rPr>
          <w:rFonts w:ascii="Segoe UI" w:hAnsi="Segoe UI" w:eastAsia="Calibri" w:cs="Segoe UI"/>
          <w:noProof w:val="0"/>
          <w:color w:val="FF0000"/>
          <w:sz w:val="24"/>
          <w:szCs w:val="24"/>
          <w:lang w:val="es-CO"/>
        </w:rPr>
        <w:t>Lab</w:t>
      </w:r>
      <w:proofErr w:type="spellEnd"/>
      <w:r w:rsidRPr="5FBA693B" w:rsidR="30AB5C9D">
        <w:rPr>
          <w:rFonts w:ascii="Segoe UI" w:hAnsi="Segoe UI" w:eastAsia="Calibri" w:cs="Segoe UI"/>
          <w:noProof w:val="0"/>
          <w:color w:val="FF0000"/>
          <w:sz w:val="24"/>
          <w:szCs w:val="24"/>
          <w:lang w:val="es-CO"/>
        </w:rPr>
        <w:t xml:space="preserve"> del Banco Mundial.</w:t>
      </w:r>
    </w:p>
    <w:p w:rsidR="5FBA693B" w:rsidP="5FBA693B" w:rsidRDefault="5FBA693B" w14:paraId="7A6A794F" w14:textId="26739486">
      <w:pPr>
        <w:pStyle w:val="Normal"/>
        <w:rPr>
          <w:rFonts w:ascii="Arial" w:hAnsi="Arial" w:eastAsia="Calibri" w:cs="Times New Roman"/>
          <w:color w:val="FF0000"/>
          <w:sz w:val="24"/>
          <w:szCs w:val="24"/>
        </w:rPr>
      </w:pPr>
    </w:p>
    <w:p w:rsidR="79BA21A1" w:rsidP="5FBA693B" w:rsidRDefault="79BA21A1" w14:paraId="390316AB" w14:textId="1F0E199A">
      <w:pPr>
        <w:pStyle w:val="Normal"/>
        <w:rPr>
          <w:rFonts w:ascii="Segoe UI" w:hAnsi="Segoe UI" w:eastAsia="Calibri" w:cs="Segoe UI"/>
          <w:color w:val="FF0000"/>
          <w:sz w:val="24"/>
          <w:szCs w:val="24"/>
        </w:rPr>
      </w:pPr>
      <w:r w:rsidRPr="5FBA693B" w:rsidR="79BA21A1">
        <w:rPr>
          <w:rFonts w:ascii="Segoe UI" w:hAnsi="Segoe UI" w:eastAsia="Calibri" w:cs="Segoe UI"/>
          <w:color w:val="FF0000"/>
          <w:sz w:val="24"/>
          <w:szCs w:val="24"/>
        </w:rPr>
        <w:t>Para el año 2021</w:t>
      </w:r>
      <w:r w:rsidRPr="5FBA693B" w:rsidR="25D9394C">
        <w:rPr>
          <w:rFonts w:ascii="Segoe UI" w:hAnsi="Segoe UI" w:eastAsia="Calibri" w:cs="Segoe UI"/>
          <w:color w:val="FF0000"/>
          <w:sz w:val="24"/>
          <w:szCs w:val="24"/>
        </w:rPr>
        <w:t>, se incluyeron preguntas relacionadas con la experiencia de trabajo de los servidores públicas en el marco de</w:t>
      </w:r>
      <w:r w:rsidRPr="5FBA693B" w:rsidR="22B43B05">
        <w:rPr>
          <w:rFonts w:ascii="Segoe UI" w:hAnsi="Segoe UI" w:eastAsia="Calibri" w:cs="Segoe UI"/>
          <w:color w:val="FF0000"/>
          <w:sz w:val="24"/>
          <w:szCs w:val="24"/>
        </w:rPr>
        <w:t xml:space="preserve"> la pandemia</w:t>
      </w:r>
      <w:r w:rsidRPr="5FBA693B" w:rsidR="25D9394C">
        <w:rPr>
          <w:rFonts w:ascii="Segoe UI" w:hAnsi="Segoe UI" w:eastAsia="Calibri" w:cs="Segoe UI"/>
          <w:color w:val="FF0000"/>
          <w:sz w:val="24"/>
          <w:szCs w:val="24"/>
        </w:rPr>
        <w:t>, a partir de la experiencia obtenida</w:t>
      </w:r>
      <w:r w:rsidRPr="5FBA693B" w:rsidR="03BBAF55">
        <w:rPr>
          <w:rFonts w:ascii="Segoe UI" w:hAnsi="Segoe UI" w:eastAsia="Calibri" w:cs="Segoe UI"/>
          <w:color w:val="FF0000"/>
          <w:sz w:val="24"/>
          <w:szCs w:val="24"/>
        </w:rPr>
        <w:t xml:space="preserve"> a través de la Encuesta de </w:t>
      </w:r>
      <w:r w:rsidRPr="5FBA693B" w:rsidR="7D5B9E94">
        <w:rPr>
          <w:rFonts w:ascii="Segoe UI" w:hAnsi="Segoe UI" w:eastAsia="Calibri" w:cs="Segoe UI"/>
          <w:color w:val="FF0000"/>
          <w:sz w:val="24"/>
          <w:szCs w:val="24"/>
        </w:rPr>
        <w:t>desafíos</w:t>
      </w:r>
      <w:r w:rsidRPr="5FBA693B" w:rsidR="03BBAF55">
        <w:rPr>
          <w:rFonts w:ascii="Segoe UI" w:hAnsi="Segoe UI" w:eastAsia="Calibri" w:cs="Segoe UI"/>
          <w:color w:val="FF0000"/>
          <w:sz w:val="24"/>
          <w:szCs w:val="24"/>
        </w:rPr>
        <w:t xml:space="preserve"> del C</w:t>
      </w:r>
      <w:r w:rsidRPr="5FBA693B" w:rsidR="4EF6CE89">
        <w:rPr>
          <w:rFonts w:ascii="Segoe UI" w:hAnsi="Segoe UI" w:eastAsia="Calibri" w:cs="Segoe UI"/>
          <w:color w:val="FF0000"/>
          <w:sz w:val="24"/>
          <w:szCs w:val="24"/>
        </w:rPr>
        <w:t>o</w:t>
      </w:r>
      <w:r w:rsidRPr="5FBA693B" w:rsidR="03BBAF55">
        <w:rPr>
          <w:rFonts w:ascii="Segoe UI" w:hAnsi="Segoe UI" w:eastAsia="Calibri" w:cs="Segoe UI"/>
          <w:color w:val="FF0000"/>
          <w:sz w:val="24"/>
          <w:szCs w:val="24"/>
        </w:rPr>
        <w:t xml:space="preserve">vid-19 </w:t>
      </w:r>
      <w:r w:rsidRPr="5FBA693B" w:rsidR="5F0A82E5">
        <w:rPr>
          <w:rFonts w:ascii="Segoe UI" w:hAnsi="Segoe UI" w:eastAsia="Calibri" w:cs="Segoe UI"/>
          <w:color w:val="FF0000"/>
          <w:sz w:val="24"/>
          <w:szCs w:val="24"/>
        </w:rPr>
        <w:t>en el empleo público en Colombia, realizada en conjunto con el Departamento Administrativo de la F</w:t>
      </w:r>
      <w:r w:rsidRPr="5FBA693B" w:rsidR="40AB92CF">
        <w:rPr>
          <w:rFonts w:ascii="Segoe UI" w:hAnsi="Segoe UI" w:eastAsia="Calibri" w:cs="Segoe UI"/>
          <w:color w:val="FF0000"/>
          <w:sz w:val="24"/>
          <w:szCs w:val="24"/>
        </w:rPr>
        <w:t>u</w:t>
      </w:r>
      <w:r w:rsidRPr="5FBA693B" w:rsidR="5F0A82E5">
        <w:rPr>
          <w:rFonts w:ascii="Segoe UI" w:hAnsi="Segoe UI" w:eastAsia="Calibri" w:cs="Segoe UI"/>
          <w:color w:val="FF0000"/>
          <w:sz w:val="24"/>
          <w:szCs w:val="24"/>
        </w:rPr>
        <w:t xml:space="preserve">nción Pública, el Banco Mundial y </w:t>
      </w:r>
      <w:proofErr w:type="spellStart"/>
      <w:r w:rsidRPr="5FBA693B" w:rsidR="5F0A82E5">
        <w:rPr>
          <w:rFonts w:ascii="Segoe UI" w:hAnsi="Segoe UI" w:eastAsia="Calibri" w:cs="Segoe UI"/>
          <w:color w:val="FF0000"/>
          <w:sz w:val="24"/>
          <w:szCs w:val="24"/>
        </w:rPr>
        <w:t>University</w:t>
      </w:r>
      <w:proofErr w:type="spellEnd"/>
      <w:r w:rsidRPr="5FBA693B" w:rsidR="5F0A82E5">
        <w:rPr>
          <w:rFonts w:ascii="Segoe UI" w:hAnsi="Segoe UI" w:eastAsia="Calibri" w:cs="Segoe UI"/>
          <w:color w:val="FF0000"/>
          <w:sz w:val="24"/>
          <w:szCs w:val="24"/>
        </w:rPr>
        <w:t xml:space="preserve"> </w:t>
      </w:r>
      <w:proofErr w:type="spellStart"/>
      <w:r w:rsidRPr="5FBA693B" w:rsidR="5F0A82E5">
        <w:rPr>
          <w:rFonts w:ascii="Segoe UI" w:hAnsi="Segoe UI" w:eastAsia="Calibri" w:cs="Segoe UI"/>
          <w:color w:val="FF0000"/>
          <w:sz w:val="24"/>
          <w:szCs w:val="24"/>
        </w:rPr>
        <w:t>College</w:t>
      </w:r>
      <w:proofErr w:type="spellEnd"/>
      <w:r w:rsidRPr="5FBA693B" w:rsidR="5F0A82E5">
        <w:rPr>
          <w:rFonts w:ascii="Segoe UI" w:hAnsi="Segoe UI" w:eastAsia="Calibri" w:cs="Segoe UI"/>
          <w:color w:val="FF0000"/>
          <w:sz w:val="24"/>
          <w:szCs w:val="24"/>
        </w:rPr>
        <w:t xml:space="preserve"> London en 2020. </w:t>
      </w:r>
      <w:r w:rsidRPr="5FBA693B" w:rsidR="44E4417B">
        <w:rPr>
          <w:rFonts w:ascii="Segoe UI" w:hAnsi="Segoe UI" w:eastAsia="Calibri" w:cs="Segoe UI"/>
          <w:color w:val="FF0000"/>
          <w:sz w:val="24"/>
          <w:szCs w:val="24"/>
        </w:rPr>
        <w:t>Adicionalmente</w:t>
      </w:r>
      <w:r w:rsidRPr="5FBA693B" w:rsidR="264F3254">
        <w:rPr>
          <w:rFonts w:ascii="Segoe UI" w:hAnsi="Segoe UI" w:eastAsia="Calibri" w:cs="Segoe UI"/>
          <w:color w:val="FF0000"/>
          <w:sz w:val="24"/>
          <w:szCs w:val="24"/>
        </w:rPr>
        <w:t>,</w:t>
      </w:r>
      <w:r w:rsidRPr="5FBA693B" w:rsidR="79BA21A1">
        <w:rPr>
          <w:rFonts w:ascii="Segoe UI" w:hAnsi="Segoe UI" w:eastAsia="Calibri" w:cs="Segoe UI"/>
          <w:color w:val="FF0000"/>
          <w:sz w:val="24"/>
          <w:szCs w:val="24"/>
        </w:rPr>
        <w:t xml:space="preserve"> </w:t>
      </w:r>
      <w:r w:rsidRPr="5FBA693B" w:rsidR="73077D5A">
        <w:rPr>
          <w:rFonts w:ascii="Segoe UI" w:hAnsi="Segoe UI" w:eastAsia="Calibri" w:cs="Segoe UI"/>
          <w:color w:val="FF0000"/>
          <w:sz w:val="24"/>
          <w:szCs w:val="24"/>
        </w:rPr>
        <w:t xml:space="preserve">la </w:t>
      </w:r>
      <w:r w:rsidRPr="5FBA693B" w:rsidR="79BA21A1">
        <w:rPr>
          <w:rFonts w:ascii="Segoe UI" w:hAnsi="Segoe UI" w:eastAsia="Calibri" w:cs="Segoe UI"/>
          <w:color w:val="FF0000"/>
          <w:sz w:val="24"/>
          <w:szCs w:val="24"/>
        </w:rPr>
        <w:t>encuesta incluye por primera el orden municipal</w:t>
      </w:r>
      <w:r w:rsidRPr="5FBA693B" w:rsidR="79BA21A1">
        <w:rPr>
          <w:rFonts w:ascii="Segoe UI" w:hAnsi="Segoe UI" w:eastAsia="Calibri" w:cs="Segoe UI"/>
          <w:color w:val="FF0000"/>
          <w:sz w:val="24"/>
          <w:szCs w:val="24"/>
        </w:rPr>
        <w:t xml:space="preserve"> </w:t>
      </w:r>
      <w:r w:rsidRPr="5FBA693B" w:rsidR="0A9F477D">
        <w:rPr>
          <w:rFonts w:ascii="Segoe UI" w:hAnsi="Segoe UI" w:eastAsia="Calibri" w:cs="Segoe UI"/>
          <w:color w:val="FF0000"/>
          <w:sz w:val="24"/>
          <w:szCs w:val="24"/>
        </w:rPr>
        <w:t>con</w:t>
      </w:r>
      <w:r w:rsidRPr="5FBA693B" w:rsidR="7E8BC4A2">
        <w:rPr>
          <w:rFonts w:ascii="Segoe UI" w:hAnsi="Segoe UI" w:eastAsia="Calibri" w:cs="Segoe UI"/>
          <w:color w:val="FF0000"/>
          <w:sz w:val="24"/>
          <w:szCs w:val="24"/>
        </w:rPr>
        <w:t xml:space="preserve"> </w:t>
      </w:r>
      <w:r w:rsidRPr="5FBA693B" w:rsidR="79BA21A1">
        <w:rPr>
          <w:rFonts w:ascii="Segoe UI" w:hAnsi="Segoe UI" w:eastAsia="Calibri" w:cs="Segoe UI"/>
          <w:color w:val="FF0000"/>
          <w:sz w:val="24"/>
          <w:szCs w:val="24"/>
        </w:rPr>
        <w:t>la participación de</w:t>
      </w:r>
      <w:r w:rsidRPr="5FBA693B" w:rsidR="1AC853AC">
        <w:rPr>
          <w:rFonts w:ascii="Segoe UI" w:hAnsi="Segoe UI" w:eastAsia="Calibri" w:cs="Segoe UI"/>
          <w:color w:val="FF0000"/>
          <w:sz w:val="24"/>
          <w:szCs w:val="24"/>
        </w:rPr>
        <w:t xml:space="preserve"> las alcaldías de las ciudades capitales</w:t>
      </w:r>
      <w:r w:rsidRPr="5FBA693B" w:rsidR="74546BB3">
        <w:rPr>
          <w:rFonts w:ascii="Segoe UI" w:hAnsi="Segoe UI" w:eastAsia="Calibri" w:cs="Segoe UI"/>
          <w:color w:val="FF0000"/>
          <w:sz w:val="24"/>
          <w:szCs w:val="24"/>
        </w:rPr>
        <w:t>.</w:t>
      </w:r>
    </w:p>
    <w:p xmlns:wp14="http://schemas.microsoft.com/office/word/2010/wordml" w:rsidR="009756C0" w:rsidP="00CF43D6" w:rsidRDefault="009756C0" w14:paraId="62EBF3C5" wp14:textId="77777777">
      <w:pPr>
        <w:rPr>
          <w:rFonts w:ascii="Segoe UI" w:hAnsi="Segoe UI" w:cs="Segoe UI"/>
        </w:rPr>
      </w:pPr>
    </w:p>
    <w:p xmlns:wp14="http://schemas.microsoft.com/office/word/2010/wordml" w:rsidRPr="006E2DA1" w:rsidR="009756C0" w:rsidP="009756C0" w:rsidRDefault="009756C0" w14:paraId="085D0CA4" wp14:textId="77777777">
      <w:pPr>
        <w:pStyle w:val="Sinespaciado"/>
        <w:jc w:val="both"/>
        <w:rPr>
          <w:rFonts w:ascii="Segoe UI" w:hAnsi="Segoe UI" w:eastAsia="Calibri" w:cs="Segoe UI"/>
          <w:color w:val="B7004C"/>
          <w:sz w:val="24"/>
          <w:szCs w:val="24"/>
          <w:lang w:val="es-CO"/>
        </w:rPr>
      </w:pPr>
      <w:r w:rsidRPr="006E2DA1">
        <w:rPr>
          <w:rFonts w:ascii="Segoe UI" w:hAnsi="Segoe UI" w:eastAsia="Calibri" w:cs="Segoe UI"/>
          <w:color w:val="B7004C"/>
          <w:sz w:val="24"/>
          <w:szCs w:val="24"/>
          <w:lang w:val="es-CO"/>
        </w:rPr>
        <w:t>Usuarios internos y externos que demandan la información estadística</w:t>
      </w:r>
    </w:p>
    <w:p xmlns:wp14="http://schemas.microsoft.com/office/word/2010/wordml" w:rsidRPr="006E2DA1" w:rsidR="009756C0" w:rsidP="009756C0" w:rsidRDefault="009756C0" w14:paraId="6D98A12B" wp14:textId="77777777">
      <w:pPr>
        <w:pStyle w:val="Sinespaciado"/>
        <w:jc w:val="both"/>
        <w:rPr>
          <w:rFonts w:ascii="Segoe UI" w:hAnsi="Segoe UI" w:cs="Segoe UI"/>
          <w:sz w:val="24"/>
          <w:szCs w:val="24"/>
        </w:rPr>
      </w:pPr>
    </w:p>
    <w:p xmlns:wp14="http://schemas.microsoft.com/office/word/2010/wordml" w:rsidRPr="006E2DA1" w:rsidR="009756C0" w:rsidP="009756C0" w:rsidRDefault="009756C0" w14:paraId="7D450808" wp14:textId="77777777">
      <w:pPr>
        <w:pStyle w:val="Sinespaciado"/>
        <w:jc w:val="both"/>
        <w:rPr>
          <w:rFonts w:ascii="Segoe UI" w:hAnsi="Segoe UI" w:cs="Segoe UI"/>
          <w:sz w:val="24"/>
          <w:szCs w:val="24"/>
        </w:rPr>
      </w:pPr>
      <w:r w:rsidRPr="006E2DA1">
        <w:rPr>
          <w:rFonts w:ascii="Segoe UI" w:hAnsi="Segoe UI" w:cs="Segoe UI"/>
          <w:sz w:val="24"/>
          <w:szCs w:val="24"/>
        </w:rPr>
        <w:t>En cuanto a los usuarios externos al DANE, la Encuesta sobre Ambiente y Desempeño Institucional</w:t>
      </w:r>
      <w:r>
        <w:rPr>
          <w:rFonts w:ascii="Segoe UI" w:hAnsi="Segoe UI" w:cs="Segoe UI"/>
          <w:sz w:val="24"/>
          <w:szCs w:val="24"/>
        </w:rPr>
        <w:t xml:space="preserve"> Departamental</w:t>
      </w:r>
      <w:r w:rsidRPr="006E2DA1">
        <w:rPr>
          <w:rFonts w:ascii="Segoe UI" w:hAnsi="Segoe UI" w:cs="Segoe UI"/>
          <w:sz w:val="24"/>
          <w:szCs w:val="24"/>
        </w:rPr>
        <w:t xml:space="preserve"> responde a las demandas de información de entidade</w:t>
      </w:r>
      <w:r>
        <w:rPr>
          <w:rFonts w:ascii="Segoe UI" w:hAnsi="Segoe UI" w:cs="Segoe UI"/>
          <w:sz w:val="24"/>
          <w:szCs w:val="24"/>
        </w:rPr>
        <w:t>s gubernamentales, gobernaciones</w:t>
      </w:r>
      <w:r w:rsidRPr="006E2DA1">
        <w:rPr>
          <w:rFonts w:ascii="Segoe UI" w:hAnsi="Segoe UI" w:cs="Segoe UI"/>
          <w:sz w:val="24"/>
          <w:szCs w:val="24"/>
        </w:rPr>
        <w:t>,</w:t>
      </w:r>
      <w:r>
        <w:rPr>
          <w:rFonts w:ascii="Segoe UI" w:hAnsi="Segoe UI" w:cs="Segoe UI"/>
          <w:sz w:val="24"/>
          <w:szCs w:val="24"/>
        </w:rPr>
        <w:t xml:space="preserve"> alcaldías</w:t>
      </w:r>
      <w:r w:rsidRPr="006E2DA1">
        <w:rPr>
          <w:rFonts w:ascii="Segoe UI" w:hAnsi="Segoe UI" w:cs="Segoe UI"/>
          <w:sz w:val="24"/>
          <w:szCs w:val="24"/>
        </w:rPr>
        <w:t>, organismos internacionales, centros de investigación, investigadores y público en general.</w:t>
      </w:r>
    </w:p>
    <w:p xmlns:wp14="http://schemas.microsoft.com/office/word/2010/wordml" w:rsidRPr="006E2DA1" w:rsidR="009756C0" w:rsidP="009756C0" w:rsidRDefault="009756C0" w14:paraId="2946DB82" wp14:textId="77777777">
      <w:pPr>
        <w:pStyle w:val="Sinespaciado"/>
        <w:jc w:val="both"/>
        <w:rPr>
          <w:rFonts w:ascii="Segoe UI" w:hAnsi="Segoe UI" w:cs="Segoe UI"/>
          <w:sz w:val="24"/>
          <w:szCs w:val="24"/>
        </w:rPr>
      </w:pPr>
    </w:p>
    <w:p xmlns:wp14="http://schemas.microsoft.com/office/word/2010/wordml" w:rsidRPr="006E2DA1" w:rsidR="009756C0" w:rsidP="009756C0" w:rsidRDefault="009756C0" w14:paraId="2EF3E5E9" wp14:textId="77777777">
      <w:pPr>
        <w:pStyle w:val="Sinespaciado"/>
        <w:jc w:val="both"/>
        <w:rPr>
          <w:rFonts w:ascii="Segoe UI" w:hAnsi="Segoe UI" w:cs="Segoe UI"/>
          <w:sz w:val="24"/>
          <w:szCs w:val="24"/>
        </w:rPr>
      </w:pPr>
      <w:r w:rsidRPr="006E2DA1">
        <w:rPr>
          <w:rFonts w:ascii="Segoe UI" w:hAnsi="Segoe UI" w:cs="Segoe UI"/>
          <w:sz w:val="24"/>
          <w:szCs w:val="24"/>
        </w:rPr>
        <w:t>Asimismo, ha identificado como principales usuarios externos a las siguientes entidades:</w:t>
      </w:r>
    </w:p>
    <w:p xmlns:wp14="http://schemas.microsoft.com/office/word/2010/wordml" w:rsidRPr="006E2DA1" w:rsidR="009756C0" w:rsidP="009756C0" w:rsidRDefault="009756C0" w14:paraId="5997CC1D" wp14:textId="77777777">
      <w:pPr>
        <w:pStyle w:val="Sinespaciado"/>
        <w:jc w:val="both"/>
        <w:rPr>
          <w:rFonts w:ascii="Segoe UI" w:hAnsi="Segoe UI" w:cs="Segoe UI"/>
          <w:sz w:val="24"/>
          <w:szCs w:val="24"/>
        </w:rPr>
      </w:pPr>
    </w:p>
    <w:p xmlns:wp14="http://schemas.microsoft.com/office/word/2010/wordml" w:rsidRPr="006E2DA1" w:rsidR="009756C0" w:rsidP="009756C0" w:rsidRDefault="009756C0" w14:paraId="6443F7D7" wp14:textId="3FC5FF38">
      <w:pPr>
        <w:pStyle w:val="Sinespaciado"/>
        <w:numPr>
          <w:ilvl w:val="0"/>
          <w:numId w:val="8"/>
        </w:numPr>
        <w:jc w:val="both"/>
        <w:rPr>
          <w:ins w:author="Monica Liliana Garcia Granados" w:date="2021-08-23T20:56:52.309Z" w:id="1028416433"/>
          <w:rFonts w:ascii="Segoe UI" w:hAnsi="Segoe UI" w:cs="Segoe UI"/>
          <w:sz w:val="24"/>
          <w:szCs w:val="24"/>
        </w:rPr>
      </w:pPr>
      <w:r w:rsidRPr="5FBA693B" w:rsidR="009756C0">
        <w:rPr>
          <w:rFonts w:ascii="Segoe UI" w:hAnsi="Segoe UI" w:cs="Segoe UI"/>
          <w:sz w:val="24"/>
          <w:szCs w:val="24"/>
        </w:rPr>
        <w:t>Presidencia de la República</w:t>
      </w:r>
      <w:ins w:author="Monica Liliana Garcia Granados" w:date="2021-08-23T20:56:35.877Z" w:id="955557538">
        <w:r w:rsidRPr="5FBA693B" w:rsidR="78AF3D81">
          <w:rPr>
            <w:rFonts w:ascii="Segoe UI" w:hAnsi="Segoe UI" w:cs="Segoe UI"/>
            <w:sz w:val="24"/>
            <w:szCs w:val="24"/>
          </w:rPr>
          <w:t xml:space="preserve"> - </w:t>
        </w:r>
      </w:ins>
      <w:commentRangeStart w:id="599236491"/>
      <w:commentRangeStart w:id="60566718"/>
      <w:ins w:author="Monica Liliana Garcia Granados" w:date="2021-08-23T20:56:35.877Z" w:id="1571857264">
        <w:r w:rsidRPr="5FBA693B" w:rsidR="78AF3D81">
          <w:rPr>
            <w:rFonts w:ascii="Segoe UI" w:hAnsi="Segoe UI" w:cs="Segoe UI"/>
            <w:sz w:val="24"/>
            <w:szCs w:val="24"/>
          </w:rPr>
          <w:t>Secretaría de Transparencia</w:t>
        </w:r>
      </w:ins>
      <w:commentRangeEnd w:id="599236491"/>
      <w:r>
        <w:rPr>
          <w:rStyle w:val="CommentReference"/>
        </w:rPr>
        <w:commentReference w:id="599236491"/>
      </w:r>
      <w:commentRangeEnd w:id="60566718"/>
      <w:r>
        <w:rPr>
          <w:rStyle w:val="CommentReference"/>
        </w:rPr>
        <w:commentReference w:id="60566718"/>
      </w:r>
    </w:p>
    <w:p w:rsidR="78AF3D81" w:rsidP="74E74860" w:rsidRDefault="78AF3D81" w14:paraId="1BE81C7B" w14:textId="3C0FFB92">
      <w:pPr>
        <w:pStyle w:val="Sinespaciado"/>
        <w:numPr>
          <w:ilvl w:val="0"/>
          <w:numId w:val="8"/>
        </w:numPr>
        <w:jc w:val="both"/>
        <w:rPr>
          <w:ins w:author="Monica Liliana Garcia Granados" w:date="2021-08-23T20:57:20.209Z" w:id="1883848704"/>
          <w:rFonts w:ascii="Segoe UI" w:hAnsi="Segoe UI" w:eastAsia="Segoe UI" w:cs="Segoe UI" w:asciiTheme="minorAscii" w:hAnsiTheme="minorAscii" w:eastAsiaTheme="minorAscii" w:cstheme="minorAscii"/>
          <w:sz w:val="24"/>
          <w:szCs w:val="24"/>
        </w:rPr>
      </w:pPr>
      <w:ins w:author="Monica Liliana Garcia Granados" w:date="2021-08-23T20:57:50.209Z" w:id="742302174">
        <w:r w:rsidRPr="74E74860" w:rsidR="78AF3D81">
          <w:rPr>
            <w:rFonts w:ascii="Segoe UI" w:hAnsi="Segoe UI" w:cs="Segoe UI"/>
            <w:sz w:val="24"/>
            <w:szCs w:val="24"/>
          </w:rPr>
          <w:t>Procuraduría General de la Nación PGN -Procuraduría delegada para la descentralización territorial</w:t>
        </w:r>
      </w:ins>
    </w:p>
    <w:p w:rsidR="78AF3D81" w:rsidP="74E74860" w:rsidRDefault="78AF3D81" w14:paraId="692725F5" w14:textId="3D8D2171">
      <w:pPr>
        <w:pStyle w:val="Sinespaciado"/>
        <w:numPr>
          <w:ilvl w:val="0"/>
          <w:numId w:val="8"/>
        </w:numPr>
        <w:jc w:val="both"/>
        <w:rPr>
          <w:sz w:val="24"/>
          <w:szCs w:val="24"/>
        </w:rPr>
      </w:pPr>
      <w:ins w:author="Monica Liliana Garcia Granados" w:date="2021-08-23T20:57:25.271Z" w:id="937276754">
        <w:r w:rsidRPr="74E74860" w:rsidR="78AF3D81">
          <w:rPr>
            <w:rFonts w:ascii="Segoe UI" w:hAnsi="Segoe UI" w:cs="Segoe UI"/>
            <w:sz w:val="24"/>
            <w:szCs w:val="24"/>
          </w:rPr>
          <w:t>Ministerio del Interior</w:t>
        </w:r>
      </w:ins>
    </w:p>
    <w:p xmlns:wp14="http://schemas.microsoft.com/office/word/2010/wordml" w:rsidRPr="006E2DA1" w:rsidR="009756C0" w:rsidP="009756C0" w:rsidRDefault="009756C0" w14:paraId="2200E31D" wp14:textId="77777777">
      <w:pPr>
        <w:pStyle w:val="Sinespaciado"/>
        <w:numPr>
          <w:ilvl w:val="0"/>
          <w:numId w:val="8"/>
        </w:numPr>
        <w:jc w:val="both"/>
        <w:rPr>
          <w:rFonts w:ascii="Segoe UI" w:hAnsi="Segoe UI" w:cs="Segoe UI"/>
          <w:sz w:val="24"/>
          <w:szCs w:val="24"/>
        </w:rPr>
      </w:pPr>
      <w:r w:rsidRPr="006E2DA1">
        <w:rPr>
          <w:rFonts w:ascii="Segoe UI" w:hAnsi="Segoe UI" w:cs="Segoe UI"/>
          <w:sz w:val="24"/>
          <w:szCs w:val="24"/>
        </w:rPr>
        <w:t>Departamento Nacional de Planeación</w:t>
      </w:r>
    </w:p>
    <w:p xmlns:wp14="http://schemas.microsoft.com/office/word/2010/wordml" w:rsidRPr="006E2DA1" w:rsidR="009756C0" w:rsidP="009756C0" w:rsidRDefault="009756C0" w14:paraId="27FC92D4" wp14:textId="77777777">
      <w:pPr>
        <w:pStyle w:val="Sinespaciado"/>
        <w:numPr>
          <w:ilvl w:val="0"/>
          <w:numId w:val="8"/>
        </w:numPr>
        <w:jc w:val="both"/>
        <w:rPr>
          <w:rFonts w:ascii="Segoe UI" w:hAnsi="Segoe UI" w:cs="Segoe UI"/>
          <w:sz w:val="24"/>
          <w:szCs w:val="24"/>
        </w:rPr>
      </w:pPr>
      <w:r w:rsidRPr="006E2DA1">
        <w:rPr>
          <w:rFonts w:ascii="Segoe UI" w:hAnsi="Segoe UI" w:cs="Segoe UI"/>
          <w:sz w:val="24"/>
          <w:szCs w:val="24"/>
        </w:rPr>
        <w:t>Departamento Administrativo de la Función Pública</w:t>
      </w:r>
    </w:p>
    <w:p xmlns:wp14="http://schemas.microsoft.com/office/word/2010/wordml" w:rsidRPr="006E2DA1" w:rsidR="009756C0" w:rsidP="009756C0" w:rsidRDefault="009756C0" w14:paraId="1482C28A" wp14:textId="77777777">
      <w:pPr>
        <w:pStyle w:val="Sinespaciado"/>
        <w:numPr>
          <w:ilvl w:val="0"/>
          <w:numId w:val="8"/>
        </w:numPr>
        <w:jc w:val="both"/>
        <w:rPr>
          <w:rFonts w:ascii="Segoe UI" w:hAnsi="Segoe UI" w:cs="Segoe UI"/>
          <w:sz w:val="24"/>
          <w:szCs w:val="24"/>
        </w:rPr>
      </w:pPr>
      <w:r w:rsidRPr="006E2DA1">
        <w:rPr>
          <w:rFonts w:ascii="Segoe UI" w:hAnsi="Segoe UI" w:cs="Segoe UI"/>
          <w:sz w:val="24"/>
          <w:szCs w:val="24"/>
        </w:rPr>
        <w:t>Corporación Transparencia por Colombia</w:t>
      </w:r>
    </w:p>
    <w:p xmlns:wp14="http://schemas.microsoft.com/office/word/2010/wordml" w:rsidRPr="006E2DA1" w:rsidR="009756C0" w:rsidP="009756C0" w:rsidRDefault="009756C0" w14:paraId="329CFDF6" wp14:textId="77777777">
      <w:pPr>
        <w:pStyle w:val="Sinespaciado"/>
        <w:numPr>
          <w:ilvl w:val="0"/>
          <w:numId w:val="8"/>
        </w:numPr>
        <w:jc w:val="both"/>
        <w:rPr>
          <w:ins w:author="Monica Liliana Garcia Granados" w:date="2021-08-23T20:58:23.993Z" w:id="171956718"/>
          <w:rFonts w:ascii="Segoe UI" w:hAnsi="Segoe UI" w:cs="Segoe UI"/>
          <w:sz w:val="24"/>
          <w:szCs w:val="24"/>
        </w:rPr>
      </w:pPr>
      <w:r w:rsidRPr="74E74860" w:rsidR="009756C0">
        <w:rPr>
          <w:rFonts w:ascii="Segoe UI" w:hAnsi="Segoe UI" w:cs="Segoe UI"/>
          <w:sz w:val="24"/>
          <w:szCs w:val="24"/>
        </w:rPr>
        <w:t>Gobernaciones</w:t>
      </w:r>
    </w:p>
    <w:p w:rsidR="76FA3BCA" w:rsidP="74E74860" w:rsidRDefault="76FA3BCA" w14:paraId="27386639" w14:textId="224BCF81">
      <w:pPr>
        <w:pStyle w:val="Sinespaciado"/>
        <w:numPr>
          <w:ilvl w:val="0"/>
          <w:numId w:val="8"/>
        </w:numPr>
        <w:jc w:val="both"/>
        <w:rPr>
          <w:sz w:val="24"/>
          <w:szCs w:val="24"/>
        </w:rPr>
      </w:pPr>
      <w:ins w:author="Monica Liliana Garcia Granados" w:date="2021-08-23T20:58:29.888Z" w:id="1768208063">
        <w:r w:rsidRPr="74E74860" w:rsidR="76FA3BCA">
          <w:rPr>
            <w:rFonts w:ascii="Segoe UI" w:hAnsi="Segoe UI" w:cs="Segoe UI"/>
            <w:sz w:val="24"/>
            <w:szCs w:val="24"/>
          </w:rPr>
          <w:t>Distrito Capital</w:t>
        </w:r>
      </w:ins>
    </w:p>
    <w:p xmlns:wp14="http://schemas.microsoft.com/office/word/2010/wordml" w:rsidRPr="006E2DA1" w:rsidR="009756C0" w:rsidP="009756C0" w:rsidRDefault="009756C0" w14:paraId="3CC56392" wp14:textId="77777777">
      <w:pPr>
        <w:pStyle w:val="Sinespaciado"/>
        <w:numPr>
          <w:ilvl w:val="0"/>
          <w:numId w:val="8"/>
        </w:numPr>
        <w:jc w:val="both"/>
        <w:rPr>
          <w:rFonts w:ascii="Segoe UI" w:hAnsi="Segoe UI" w:cs="Segoe UI"/>
          <w:sz w:val="24"/>
          <w:szCs w:val="24"/>
        </w:rPr>
      </w:pPr>
      <w:r>
        <w:rPr>
          <w:rFonts w:ascii="Segoe UI" w:hAnsi="Segoe UI" w:cs="Segoe UI"/>
          <w:sz w:val="24"/>
          <w:szCs w:val="24"/>
        </w:rPr>
        <w:t>Alcaldías</w:t>
      </w:r>
    </w:p>
    <w:p xmlns:wp14="http://schemas.microsoft.com/office/word/2010/wordml" w:rsidRPr="006E2DA1" w:rsidR="009756C0" w:rsidP="009756C0" w:rsidRDefault="009756C0" w14:paraId="6121CA07" wp14:textId="77777777">
      <w:pPr>
        <w:pStyle w:val="Sinespaciado"/>
        <w:numPr>
          <w:ilvl w:val="0"/>
          <w:numId w:val="8"/>
        </w:numPr>
        <w:jc w:val="both"/>
        <w:rPr>
          <w:ins w:author="Monica Liliana Garcia Granados" w:date="2021-08-23T20:58:47.168Z" w:id="1505269392"/>
          <w:rFonts w:ascii="Segoe UI" w:hAnsi="Segoe UI" w:cs="Segoe UI"/>
          <w:sz w:val="24"/>
          <w:szCs w:val="24"/>
        </w:rPr>
      </w:pPr>
      <w:r w:rsidRPr="74E74860" w:rsidR="009756C0">
        <w:rPr>
          <w:rFonts w:ascii="Segoe UI" w:hAnsi="Segoe UI" w:cs="Segoe UI"/>
          <w:sz w:val="24"/>
          <w:szCs w:val="24"/>
        </w:rPr>
        <w:t>Organismos de Control</w:t>
      </w:r>
    </w:p>
    <w:p w:rsidR="3171BE71" w:rsidP="74E74860" w:rsidRDefault="3171BE71" w14:paraId="6BB7ACBD" w14:textId="5B1DA1E0">
      <w:pPr>
        <w:pStyle w:val="Sinespaciado"/>
        <w:numPr>
          <w:ilvl w:val="0"/>
          <w:numId w:val="8"/>
        </w:numPr>
        <w:jc w:val="both"/>
        <w:rPr>
          <w:ins w:author="Monica Liliana Garcia Granados" w:date="2021-08-23T21:01:31.161Z" w:id="1679913664"/>
          <w:rFonts w:ascii="Segoe UI" w:hAnsi="Segoe UI" w:eastAsia="Segoe UI" w:cs="Segoe UI" w:asciiTheme="minorAscii" w:hAnsiTheme="minorAscii" w:eastAsiaTheme="minorAscii" w:cstheme="minorAscii"/>
          <w:sz w:val="24"/>
          <w:szCs w:val="24"/>
        </w:rPr>
      </w:pPr>
      <w:ins w:author="Monica Liliana Garcia Granados" w:date="2021-08-23T20:58:47.627Z" w:id="1286995026">
        <w:r w:rsidRPr="74E74860" w:rsidR="3171BE71">
          <w:rPr>
            <w:rFonts w:ascii="Segoe UI" w:hAnsi="Segoe UI" w:cs="Segoe UI"/>
            <w:sz w:val="24"/>
            <w:szCs w:val="24"/>
          </w:rPr>
          <w:t>Entidades Oficiales Nacionales y Regionales, Centros de investigación, ONG´S.</w:t>
        </w:r>
      </w:ins>
    </w:p>
    <w:p w:rsidR="645A7100" w:rsidP="5FBA693B" w:rsidRDefault="645A7100" w14:paraId="1FA3AD5C" w14:textId="47A1DFAE">
      <w:pPr>
        <w:pStyle w:val="Sinespaciado"/>
        <w:numPr>
          <w:ilvl w:val="0"/>
          <w:numId w:val="8"/>
        </w:numPr>
        <w:jc w:val="both"/>
        <w:rPr>
          <w:rFonts w:ascii="Calibri" w:hAnsi="Calibri" w:eastAsia="Calibri" w:cs="Calibri" w:asciiTheme="minorAscii" w:hAnsiTheme="minorAscii" w:eastAsiaTheme="minorAscii" w:cstheme="minorAscii"/>
          <w:sz w:val="24"/>
          <w:szCs w:val="24"/>
        </w:rPr>
      </w:pPr>
      <w:ins w:author="Monica Liliana Garcia Granados" w:date="2021-08-23T21:01:32.064Z" w:id="1354216308">
        <w:r w:rsidRPr="5FBA693B" w:rsidR="645A7100">
          <w:rPr>
            <w:rFonts w:ascii="Segoe UI" w:hAnsi="Segoe UI" w:cs="Segoe UI"/>
            <w:sz w:val="24"/>
            <w:szCs w:val="24"/>
          </w:rPr>
          <w:t>Universidad</w:t>
        </w:r>
      </w:ins>
      <w:r w:rsidRPr="5FBA693B" w:rsidR="3589CF97">
        <w:rPr>
          <w:rFonts w:ascii="Segoe UI" w:hAnsi="Segoe UI" w:cs="Segoe UI"/>
          <w:sz w:val="24"/>
          <w:szCs w:val="24"/>
        </w:rPr>
        <w:t>es</w:t>
      </w:r>
    </w:p>
    <w:p xmlns:wp14="http://schemas.microsoft.com/office/word/2010/wordml" w:rsidRPr="006E2DA1" w:rsidR="009756C0" w:rsidP="009756C0" w:rsidRDefault="009756C0" w14:paraId="110FFD37" wp14:textId="77777777">
      <w:pPr>
        <w:pStyle w:val="Sinespaciado"/>
        <w:jc w:val="both"/>
        <w:rPr>
          <w:rFonts w:ascii="Segoe UI" w:hAnsi="Segoe UI" w:cs="Segoe UI"/>
          <w:sz w:val="24"/>
          <w:szCs w:val="24"/>
        </w:rPr>
      </w:pPr>
    </w:p>
    <w:p xmlns:wp14="http://schemas.microsoft.com/office/word/2010/wordml" w:rsidRPr="006E2DA1" w:rsidR="009756C0" w:rsidP="009756C0" w:rsidRDefault="009756C0" w14:paraId="09926F7C" wp14:textId="075C46D6">
      <w:pPr>
        <w:pStyle w:val="Sinespaciado"/>
        <w:jc w:val="both"/>
        <w:rPr>
          <w:rFonts w:ascii="Segoe UI" w:hAnsi="Segoe UI" w:cs="Segoe UI"/>
          <w:sz w:val="24"/>
          <w:szCs w:val="24"/>
        </w:rPr>
      </w:pPr>
      <w:r w:rsidRPr="5FBA693B" w:rsidR="009756C0">
        <w:rPr>
          <w:rFonts w:ascii="Segoe UI" w:hAnsi="Segoe UI" w:cs="Segoe UI"/>
          <w:sz w:val="24"/>
          <w:szCs w:val="24"/>
        </w:rPr>
        <w:t>Adicional a este conjunto de usuarios, el DANE cuenta con un directorio de usuarios que se alimenta c</w:t>
      </w:r>
      <w:commentRangeStart w:id="1427266204"/>
      <w:commentRangeStart w:id="1916906465"/>
      <w:r w:rsidRPr="5FBA693B" w:rsidR="009756C0">
        <w:rPr>
          <w:rFonts w:ascii="Segoe UI" w:hAnsi="Segoe UI" w:cs="Segoe UI"/>
          <w:sz w:val="24"/>
          <w:szCs w:val="24"/>
        </w:rPr>
        <w:t xml:space="preserve">on las actas de asistencia a sesiones de trabajo </w:t>
      </w:r>
      <w:commentRangeEnd w:id="1427266204"/>
      <w:r>
        <w:rPr>
          <w:rStyle w:val="CommentReference"/>
        </w:rPr>
        <w:commentReference w:id="1427266204"/>
      </w:r>
      <w:commentRangeEnd w:id="1916906465"/>
      <w:r>
        <w:rPr>
          <w:rStyle w:val="CommentReference"/>
        </w:rPr>
        <w:commentReference w:id="1916906465"/>
      </w:r>
      <w:r w:rsidRPr="5FBA693B" w:rsidR="009756C0">
        <w:rPr>
          <w:rFonts w:ascii="Segoe UI" w:hAnsi="Segoe UI" w:cs="Segoe UI"/>
          <w:sz w:val="24"/>
          <w:szCs w:val="24"/>
        </w:rPr>
        <w:t xml:space="preserve">y con el formato de registro de usuarios, donde se evidencian </w:t>
      </w:r>
      <w:commentRangeStart w:id="1491908985"/>
      <w:commentRangeStart w:id="557549465"/>
      <w:r w:rsidRPr="5FBA693B" w:rsidR="009756C0">
        <w:rPr>
          <w:rFonts w:ascii="Segoe UI" w:hAnsi="Segoe UI" w:cs="Segoe UI"/>
          <w:sz w:val="24"/>
          <w:szCs w:val="24"/>
        </w:rPr>
        <w:t>sus necesidades y expectativas.</w:t>
      </w:r>
      <w:r w:rsidRPr="5FBA693B" w:rsidR="0837F120">
        <w:rPr>
          <w:rFonts w:ascii="Segoe UI" w:hAnsi="Segoe UI" w:cs="Segoe UI"/>
          <w:sz w:val="24"/>
          <w:szCs w:val="24"/>
        </w:rPr>
        <w:t xml:space="preserve"> </w:t>
      </w:r>
      <w:r w:rsidRPr="5FBA693B" w:rsidR="39187E31">
        <w:rPr>
          <w:rFonts w:ascii="Segoe UI" w:hAnsi="Segoe UI" w:cs="Segoe UI"/>
          <w:color w:val="FF0000"/>
          <w:sz w:val="24"/>
          <w:szCs w:val="24"/>
        </w:rPr>
        <w:t>A l</w:t>
      </w:r>
      <w:r w:rsidRPr="5FBA693B" w:rsidR="0837F120">
        <w:rPr>
          <w:rFonts w:ascii="Segoe UI" w:hAnsi="Segoe UI" w:cs="Segoe UI"/>
          <w:color w:val="FF0000"/>
          <w:sz w:val="24"/>
          <w:szCs w:val="24"/>
        </w:rPr>
        <w:t xml:space="preserve">as solicitudes </w:t>
      </w:r>
      <w:r w:rsidRPr="5FBA693B" w:rsidR="745E0C33">
        <w:rPr>
          <w:rFonts w:ascii="Segoe UI" w:hAnsi="Segoe UI" w:cs="Segoe UI"/>
          <w:color w:val="FF0000"/>
          <w:sz w:val="24"/>
          <w:szCs w:val="24"/>
        </w:rPr>
        <w:t xml:space="preserve">de información </w:t>
      </w:r>
      <w:r w:rsidRPr="5FBA693B" w:rsidR="27EE6E5F">
        <w:rPr>
          <w:rFonts w:ascii="Segoe UI" w:hAnsi="Segoe UI" w:cs="Segoe UI"/>
          <w:color w:val="FF0000"/>
          <w:sz w:val="24"/>
          <w:szCs w:val="24"/>
        </w:rPr>
        <w:t xml:space="preserve">se les da respuesta </w:t>
      </w:r>
      <w:r w:rsidRPr="5FBA693B" w:rsidR="4C36D7E5">
        <w:rPr>
          <w:rFonts w:ascii="Segoe UI" w:hAnsi="Segoe UI" w:cs="Segoe UI"/>
          <w:color w:val="FF0000"/>
          <w:sz w:val="24"/>
          <w:szCs w:val="24"/>
        </w:rPr>
        <w:t>indicando la disponibilidad de la información requerida.</w:t>
      </w:r>
      <w:commentRangeEnd w:id="1491908985"/>
      <w:r>
        <w:rPr>
          <w:rStyle w:val="CommentReference"/>
        </w:rPr>
        <w:commentReference w:id="1491908985"/>
      </w:r>
      <w:commentRangeEnd w:id="557549465"/>
      <w:r>
        <w:rPr>
          <w:rStyle w:val="CommentReference"/>
        </w:rPr>
        <w:commentReference w:id="557549465"/>
      </w:r>
    </w:p>
    <w:p w:rsidR="5FBA693B" w:rsidP="5FBA693B" w:rsidRDefault="5FBA693B" w14:paraId="0810FEE4" w14:textId="07F43E17">
      <w:pPr>
        <w:pStyle w:val="Sinespaciado"/>
        <w:jc w:val="both"/>
        <w:rPr>
          <w:rFonts w:ascii="Segoe UI" w:hAnsi="Segoe UI" w:cs="Segoe UI"/>
          <w:sz w:val="24"/>
          <w:szCs w:val="24"/>
        </w:rPr>
      </w:pPr>
    </w:p>
    <w:p w:rsidR="6F034C9E" w:rsidP="5FBA693B" w:rsidRDefault="6F034C9E" w14:paraId="0793379E" w14:textId="0A5A0172">
      <w:pPr>
        <w:pStyle w:val="Sinespaciado"/>
        <w:bidi w:val="0"/>
        <w:spacing w:before="0" w:beforeAutospacing="off" w:after="0" w:afterAutospacing="off" w:line="240" w:lineRule="auto"/>
        <w:ind w:left="0" w:right="0"/>
        <w:jc w:val="both"/>
        <w:rPr>
          <w:rFonts w:ascii="Segoe UI" w:hAnsi="Segoe UI" w:cs="Segoe UI"/>
          <w:color w:val="FF0000"/>
          <w:sz w:val="24"/>
          <w:szCs w:val="24"/>
        </w:rPr>
      </w:pPr>
      <w:r w:rsidRPr="5FBA693B" w:rsidR="6F034C9E">
        <w:rPr>
          <w:rFonts w:ascii="Segoe UI" w:hAnsi="Segoe UI" w:cs="Segoe UI"/>
          <w:color w:val="FF0000"/>
          <w:sz w:val="24"/>
          <w:szCs w:val="24"/>
        </w:rPr>
        <w:t>En el marco de la encuesta se realizan mesas de trabajo en la cuales participa</w:t>
      </w:r>
      <w:r w:rsidRPr="5FBA693B" w:rsidR="6F18B616">
        <w:rPr>
          <w:rFonts w:ascii="Segoe UI" w:hAnsi="Segoe UI" w:cs="Segoe UI"/>
          <w:color w:val="FF0000"/>
          <w:sz w:val="24"/>
          <w:szCs w:val="24"/>
        </w:rPr>
        <w:t xml:space="preserve">n el DAFP </w:t>
      </w:r>
      <w:r w:rsidRPr="5FBA693B" w:rsidR="78B0E2BA">
        <w:rPr>
          <w:rFonts w:ascii="Segoe UI" w:hAnsi="Segoe UI" w:cs="Segoe UI"/>
          <w:color w:val="FF0000"/>
          <w:sz w:val="24"/>
          <w:szCs w:val="24"/>
        </w:rPr>
        <w:t>y el DNP como un espacio de consulta para identificar necesidades de información</w:t>
      </w:r>
      <w:r w:rsidRPr="5FBA693B" w:rsidR="6AB2E65D">
        <w:rPr>
          <w:rFonts w:ascii="Segoe UI" w:hAnsi="Segoe UI" w:cs="Segoe UI"/>
          <w:color w:val="FF0000"/>
          <w:sz w:val="24"/>
          <w:szCs w:val="24"/>
        </w:rPr>
        <w:t xml:space="preserve"> y articular la producción de información </w:t>
      </w:r>
      <w:r w:rsidRPr="5FBA693B" w:rsidR="67787E9E">
        <w:rPr>
          <w:rFonts w:ascii="Segoe UI" w:hAnsi="Segoe UI" w:cs="Segoe UI"/>
          <w:color w:val="FF0000"/>
          <w:sz w:val="24"/>
          <w:szCs w:val="24"/>
        </w:rPr>
        <w:t xml:space="preserve">ante las </w:t>
      </w:r>
      <w:r w:rsidRPr="5FBA693B" w:rsidR="6AB2E65D">
        <w:rPr>
          <w:rFonts w:ascii="Segoe UI" w:hAnsi="Segoe UI" w:cs="Segoe UI"/>
          <w:color w:val="FF0000"/>
          <w:sz w:val="24"/>
          <w:szCs w:val="24"/>
        </w:rPr>
        <w:t xml:space="preserve">novedades </w:t>
      </w:r>
      <w:r w:rsidRPr="5FBA693B" w:rsidR="541DDEFD">
        <w:rPr>
          <w:rFonts w:ascii="Segoe UI" w:hAnsi="Segoe UI" w:cs="Segoe UI"/>
          <w:color w:val="FF0000"/>
          <w:sz w:val="24"/>
          <w:szCs w:val="24"/>
        </w:rPr>
        <w:t>y cambios que se p</w:t>
      </w:r>
      <w:r w:rsidRPr="5FBA693B" w:rsidR="3A81F691">
        <w:rPr>
          <w:rFonts w:ascii="Segoe UI" w:hAnsi="Segoe UI" w:cs="Segoe UI"/>
          <w:color w:val="FF0000"/>
          <w:sz w:val="24"/>
          <w:szCs w:val="24"/>
        </w:rPr>
        <w:t>ueden presentar</w:t>
      </w:r>
      <w:r w:rsidRPr="5FBA693B" w:rsidR="6AB2E65D">
        <w:rPr>
          <w:rFonts w:ascii="Segoe UI" w:hAnsi="Segoe UI" w:cs="Segoe UI"/>
          <w:color w:val="FF0000"/>
          <w:sz w:val="24"/>
          <w:szCs w:val="24"/>
        </w:rPr>
        <w:t xml:space="preserve"> en el empleo público. </w:t>
      </w:r>
      <w:r w:rsidRPr="5FBA693B" w:rsidR="410B2844">
        <w:rPr>
          <w:rFonts w:ascii="Segoe UI" w:hAnsi="Segoe UI" w:cs="Segoe UI"/>
          <w:color w:val="FF0000"/>
          <w:sz w:val="24"/>
          <w:szCs w:val="24"/>
        </w:rPr>
        <w:t>Adicionalmente, a</w:t>
      </w:r>
      <w:r w:rsidRPr="5FBA693B" w:rsidR="6AB2E65D">
        <w:rPr>
          <w:rFonts w:ascii="Segoe UI" w:hAnsi="Segoe UI" w:cs="Segoe UI"/>
          <w:color w:val="FF0000"/>
          <w:sz w:val="24"/>
          <w:szCs w:val="24"/>
        </w:rPr>
        <w:t xml:space="preserve"> partir de este espacio</w:t>
      </w:r>
      <w:r w:rsidRPr="5FBA693B" w:rsidR="6CA7B8E2">
        <w:rPr>
          <w:rFonts w:ascii="Segoe UI" w:hAnsi="Segoe UI" w:cs="Segoe UI"/>
          <w:color w:val="FF0000"/>
          <w:sz w:val="24"/>
          <w:szCs w:val="24"/>
        </w:rPr>
        <w:t>,</w:t>
      </w:r>
      <w:r w:rsidRPr="5FBA693B" w:rsidR="6AB2E65D">
        <w:rPr>
          <w:rFonts w:ascii="Segoe UI" w:hAnsi="Segoe UI" w:cs="Segoe UI"/>
          <w:color w:val="FF0000"/>
          <w:sz w:val="24"/>
          <w:szCs w:val="24"/>
        </w:rPr>
        <w:t xml:space="preserve"> </w:t>
      </w:r>
      <w:r w:rsidRPr="5FBA693B" w:rsidR="6AB2E65D">
        <w:rPr>
          <w:rFonts w:ascii="Segoe UI" w:hAnsi="Segoe UI" w:cs="Segoe UI"/>
          <w:color w:val="FF0000"/>
          <w:sz w:val="24"/>
          <w:szCs w:val="24"/>
        </w:rPr>
        <w:t>se generan</w:t>
      </w:r>
      <w:r w:rsidRPr="5FBA693B" w:rsidR="7BDD115F">
        <w:rPr>
          <w:rFonts w:ascii="Segoe UI" w:hAnsi="Segoe UI" w:cs="Segoe UI"/>
          <w:color w:val="FF0000"/>
          <w:sz w:val="24"/>
          <w:szCs w:val="24"/>
        </w:rPr>
        <w:t xml:space="preserve"> </w:t>
      </w:r>
      <w:r w:rsidRPr="5FBA693B" w:rsidR="7984A9A8">
        <w:rPr>
          <w:rFonts w:ascii="Segoe UI" w:hAnsi="Segoe UI" w:cs="Segoe UI"/>
          <w:color w:val="FF0000"/>
          <w:sz w:val="24"/>
          <w:szCs w:val="24"/>
        </w:rPr>
        <w:t>sinergias</w:t>
      </w:r>
      <w:r w:rsidRPr="5FBA693B" w:rsidR="7BDD115F">
        <w:rPr>
          <w:rFonts w:ascii="Segoe UI" w:hAnsi="Segoe UI" w:cs="Segoe UI"/>
          <w:color w:val="FF0000"/>
          <w:sz w:val="24"/>
          <w:szCs w:val="24"/>
        </w:rPr>
        <w:t xml:space="preserve"> para contribuir a la difusión de los resultados </w:t>
      </w:r>
      <w:r w:rsidRPr="5FBA693B" w:rsidR="19D4692A">
        <w:rPr>
          <w:rFonts w:ascii="Segoe UI" w:hAnsi="Segoe UI" w:cs="Segoe UI"/>
          <w:color w:val="FF0000"/>
          <w:sz w:val="24"/>
          <w:szCs w:val="24"/>
        </w:rPr>
        <w:t>de la encuesta con las entidades del sector público.</w:t>
      </w:r>
    </w:p>
    <w:p xmlns:wp14="http://schemas.microsoft.com/office/word/2010/wordml" w:rsidRPr="009756C0" w:rsidR="009756C0" w:rsidP="00CF43D6" w:rsidRDefault="009756C0" w14:paraId="6B699379" wp14:textId="77777777">
      <w:pPr>
        <w:rPr>
          <w:rFonts w:ascii="Segoe UI" w:hAnsi="Segoe UI" w:cs="Segoe UI"/>
          <w:lang w:val="es-MX"/>
        </w:rPr>
      </w:pPr>
    </w:p>
    <w:p xmlns:wp14="http://schemas.microsoft.com/office/word/2010/wordml" w:rsidRPr="00FE648C" w:rsidR="000E2856" w:rsidP="000E2856" w:rsidRDefault="000E2856" w14:paraId="3FE9F23F" wp14:textId="77777777">
      <w:pPr>
        <w:rPr>
          <w:rFonts w:ascii="Segoe UI" w:hAnsi="Segoe UI" w:cs="Segoe UI"/>
        </w:rPr>
      </w:pPr>
    </w:p>
    <w:p xmlns:wp14="http://schemas.microsoft.com/office/word/2010/wordml" w:rsidRPr="00FE648C" w:rsidR="000E2856" w:rsidP="000E2856" w:rsidRDefault="000E2856" w14:paraId="7A98850B" wp14:textId="77777777">
      <w:pPr>
        <w:rPr>
          <w:rFonts w:ascii="Segoe UI" w:hAnsi="Segoe UI" w:cs="Segoe UI"/>
          <w:color w:val="B7004C"/>
          <w:sz w:val="28"/>
          <w:szCs w:val="56"/>
        </w:rPr>
      </w:pPr>
      <w:r w:rsidRPr="00FE648C">
        <w:rPr>
          <w:rFonts w:ascii="Segoe UI" w:hAnsi="Segoe UI" w:cs="Segoe UI"/>
          <w:color w:val="B7004C"/>
          <w:sz w:val="28"/>
          <w:szCs w:val="56"/>
        </w:rPr>
        <w:t>2. Justificación</w:t>
      </w:r>
    </w:p>
    <w:p xmlns:wp14="http://schemas.microsoft.com/office/word/2010/wordml" w:rsidRPr="00FE648C" w:rsidR="00CF43D6" w:rsidP="000E2856" w:rsidRDefault="00CF43D6" w14:paraId="1F72F646" wp14:textId="77777777">
      <w:pPr>
        <w:rPr>
          <w:rFonts w:ascii="Segoe UI" w:hAnsi="Segoe UI" w:cs="Segoe UI"/>
          <w:color w:val="B7004C"/>
          <w:sz w:val="28"/>
          <w:szCs w:val="56"/>
        </w:rPr>
      </w:pPr>
    </w:p>
    <w:p xmlns:wp14="http://schemas.microsoft.com/office/word/2010/wordml" w:rsidRPr="00FE648C" w:rsidR="00CF43D6" w:rsidP="00CF43D6" w:rsidRDefault="00CF43D6" w14:paraId="4E9AAA76" wp14:textId="77777777">
      <w:pPr>
        <w:rPr>
          <w:rFonts w:ascii="Segoe UI" w:hAnsi="Segoe UI" w:cs="Segoe UI"/>
        </w:rPr>
      </w:pPr>
      <w:r w:rsidRPr="00FE648C">
        <w:rPr>
          <w:rFonts w:ascii="Segoe UI" w:hAnsi="Segoe UI" w:cs="Segoe UI"/>
        </w:rPr>
        <w:t xml:space="preserve">La EDID surge como respuesta a la necesidad de contar con información estadística </w:t>
      </w:r>
      <w:r w:rsidR="00E0125B">
        <w:rPr>
          <w:rFonts w:ascii="Segoe UI" w:hAnsi="Segoe UI" w:cs="Segoe UI"/>
        </w:rPr>
        <w:t>sobre</w:t>
      </w:r>
      <w:r w:rsidRPr="00FE648C">
        <w:rPr>
          <w:rFonts w:ascii="Segoe UI" w:hAnsi="Segoe UI" w:cs="Segoe UI"/>
        </w:rPr>
        <w:t xml:space="preserve"> las organizaciones públicas en el orden territorial desde la perspectiva de las y los servidores que laboran en ellas. Con este propósito se busca obtener una mirada transversal a las entidades </w:t>
      </w:r>
      <w:r w:rsidRPr="00FE648C">
        <w:rPr>
          <w:rFonts w:ascii="Segoe UI" w:hAnsi="Segoe UI" w:cs="Segoe UI"/>
        </w:rPr>
        <w:lastRenderedPageBreak/>
        <w:t>oficiales, a través de la cual sea posible hacer seguimiento a diferentes temas relacionados con la administración pública colombiana.</w:t>
      </w:r>
    </w:p>
    <w:p xmlns:wp14="http://schemas.microsoft.com/office/word/2010/wordml" w:rsidRPr="00FE648C" w:rsidR="00CF43D6" w:rsidP="00CF43D6" w:rsidRDefault="00CF43D6" w14:paraId="08CE6F91" wp14:textId="77777777">
      <w:pPr>
        <w:rPr>
          <w:rFonts w:ascii="Segoe UI" w:hAnsi="Segoe UI" w:cs="Segoe UI"/>
        </w:rPr>
      </w:pPr>
    </w:p>
    <w:p xmlns:wp14="http://schemas.microsoft.com/office/word/2010/wordml" w:rsidRPr="00FE648C" w:rsidR="00CF43D6" w:rsidP="5FBA693B" w:rsidRDefault="00CF43D6" w14:paraId="52356C1B" wp14:textId="7B19D079">
      <w:pPr>
        <w:pStyle w:val="Normal"/>
        <w:rPr>
          <w:rFonts w:ascii="Arial" w:hAnsi="Arial" w:eastAsia="Calibri" w:cs="Times New Roman"/>
          <w:color w:val="FF0000"/>
          <w:sz w:val="24"/>
          <w:szCs w:val="24"/>
        </w:rPr>
      </w:pPr>
      <w:r w:rsidRPr="5FBA693B" w:rsidR="00CF43D6">
        <w:rPr>
          <w:rFonts w:ascii="Segoe UI" w:hAnsi="Segoe UI" w:cs="Segoe UI"/>
          <w:color w:val="FF0000"/>
        </w:rPr>
        <w:t>Inicialmente, la encuesta tuvo un enfoque orientado principalmente al tema de la corrupción. Con el paso de los años, se han puesto en marcha diferentes políticas y estrategias, así como cambios en la administración pública que inciden en el desarrollo de las organizaciones del Estado</w:t>
      </w:r>
      <w:r w:rsidRPr="5FBA693B" w:rsidR="2950945E">
        <w:rPr>
          <w:rFonts w:ascii="Segoe UI" w:hAnsi="Segoe UI" w:cs="Segoe UI"/>
          <w:color w:val="FF0000"/>
        </w:rPr>
        <w:t>, dentro de las cuales vale la pena cuales vale la pena resaltar temas como: el ambiente laboral, la rendición de cuentas, el servicio al ciudadano, la gestión por resultados, la transparencia y prevención de prácticas irregulares</w:t>
      </w:r>
    </w:p>
    <w:p xmlns:wp14="http://schemas.microsoft.com/office/word/2010/wordml" w:rsidRPr="00FE648C" w:rsidR="00CF43D6" w:rsidP="00CF43D6" w:rsidRDefault="00CF43D6" w14:paraId="61CDCEAD" wp14:textId="77777777">
      <w:pPr>
        <w:rPr>
          <w:rFonts w:ascii="Segoe UI" w:hAnsi="Segoe UI" w:cs="Segoe UI"/>
        </w:rPr>
      </w:pPr>
    </w:p>
    <w:p xmlns:wp14="http://schemas.microsoft.com/office/word/2010/wordml" w:rsidRPr="00FE648C" w:rsidR="00CF43D6" w:rsidP="00CF43D6" w:rsidRDefault="00CF43D6" w14:paraId="02B86876" wp14:textId="200D5594">
      <w:pPr>
        <w:rPr>
          <w:rFonts w:ascii="Segoe UI" w:hAnsi="Segoe UI" w:cs="Segoe UI"/>
        </w:rPr>
      </w:pPr>
      <w:commentRangeStart w:id="823354851"/>
      <w:commentRangeStart w:id="1163266114"/>
      <w:r w:rsidRPr="5FBA693B" w:rsidR="00CF43D6">
        <w:rPr>
          <w:rFonts w:ascii="Segoe UI" w:hAnsi="Segoe UI" w:cs="Segoe UI"/>
        </w:rPr>
        <w:t>Por tal motivo, durante los últimos años se ha visto la necesidad de incorporar temáticas a la operación que den respuesta a las dinámicas del sector público, dentro de las cuales vale la pena resaltar temas como: ambiente laboral, rendición de cuentas, servicio al ciudadano, gestión por resultados, transparencia y prevención de prácticas irregulares.</w:t>
      </w:r>
      <w:r w:rsidRPr="5FBA693B" w:rsidR="5845C43C">
        <w:rPr>
          <w:rFonts w:ascii="Segoe UI" w:hAnsi="Segoe UI" w:cs="Segoe UI"/>
        </w:rPr>
        <w:t xml:space="preserve"> </w:t>
      </w:r>
      <w:r w:rsidRPr="5FBA693B" w:rsidR="5845C43C">
        <w:rPr>
          <w:rFonts w:ascii="Segoe UI" w:hAnsi="Segoe UI" w:cs="Segoe UI"/>
          <w:color w:val="FF0000"/>
        </w:rPr>
        <w:t>(Eliminar párrafo)</w:t>
      </w:r>
      <w:commentRangeEnd w:id="823354851"/>
      <w:r>
        <w:rPr>
          <w:rStyle w:val="CommentReference"/>
        </w:rPr>
        <w:commentReference w:id="823354851"/>
      </w:r>
      <w:commentRangeEnd w:id="1163266114"/>
      <w:r>
        <w:rPr>
          <w:rStyle w:val="CommentReference"/>
        </w:rPr>
        <w:commentReference w:id="1163266114"/>
      </w:r>
    </w:p>
    <w:p xmlns:wp14="http://schemas.microsoft.com/office/word/2010/wordml" w:rsidRPr="00FE648C" w:rsidR="00CF43D6" w:rsidP="00CF43D6" w:rsidRDefault="00CF43D6" w14:paraId="6BB9E253" wp14:textId="77777777">
      <w:pPr>
        <w:rPr>
          <w:rFonts w:ascii="Segoe UI" w:hAnsi="Segoe UI" w:cs="Segoe UI"/>
        </w:rPr>
      </w:pPr>
    </w:p>
    <w:p xmlns:wp14="http://schemas.microsoft.com/office/word/2010/wordml" w:rsidRPr="00FE648C" w:rsidR="00CF43D6" w:rsidP="5FBA693B" w:rsidRDefault="00CF43D6" w14:paraId="31501231" wp14:textId="2212E44C">
      <w:pPr>
        <w:pStyle w:val="Normal"/>
        <w:rPr>
          <w:rFonts w:ascii="Arial" w:hAnsi="Arial" w:eastAsia="Calibri" w:cs="Times New Roman"/>
          <w:sz w:val="24"/>
          <w:szCs w:val="24"/>
        </w:rPr>
      </w:pPr>
      <w:r w:rsidRPr="5FBA693B" w:rsidR="00CF43D6">
        <w:rPr>
          <w:rFonts w:ascii="Segoe UI" w:hAnsi="Segoe UI" w:cs="Segoe UI"/>
        </w:rPr>
        <w:t>C</w:t>
      </w:r>
      <w:commentRangeStart w:id="558119925"/>
      <w:commentRangeStart w:id="2002043603"/>
      <w:r w:rsidRPr="5FBA693B" w:rsidR="00CF43D6">
        <w:rPr>
          <w:rFonts w:ascii="Segoe UI" w:hAnsi="Segoe UI" w:cs="Segoe UI"/>
        </w:rPr>
        <w:t>omo los principales usuarios de la información de la encuesta se encuentran por una parte las entidades del orden nacional que lideran y tienen a su cargo políticas relacionadas con el sector público como el Departamento Administrativo de la Función Pública, el Departamento Nacional de Planeación, la Procuraduría General de la Nación y la Secretaría de Transparencia de la Presidencia de la República. Por otra parte, se encuentran las entidades objeto de estudio en tanto la encuesta produce resultados desagregados para cada una de ellas. Finalmente, usuario</w:t>
      </w:r>
      <w:ins w:author="Rodolfo Arturo Gonzalez Becerra" w:date="2021-08-24T11:26:49.907Z" w:id="1681929407">
        <w:r w:rsidRPr="5FBA693B" w:rsidR="3E0C9060">
          <w:rPr>
            <w:rFonts w:ascii="Segoe UI" w:hAnsi="Segoe UI" w:cs="Segoe UI"/>
          </w:rPr>
          <w:t>s</w:t>
        </w:r>
      </w:ins>
      <w:r w:rsidRPr="5FBA693B" w:rsidR="00CF43D6">
        <w:rPr>
          <w:rFonts w:ascii="Segoe UI" w:hAnsi="Segoe UI" w:cs="Segoe UI"/>
        </w:rPr>
        <w:t xml:space="preserve"> que desde la academia realizan investigaciones orientadas al desarrollo del sector público colombiano.</w:t>
      </w:r>
      <w:r w:rsidRPr="5FBA693B" w:rsidR="48EFE38F">
        <w:rPr>
          <w:rFonts w:ascii="Segoe UI" w:hAnsi="Segoe UI" w:cs="Segoe UI"/>
        </w:rPr>
        <w:t xml:space="preserve"> </w:t>
      </w:r>
      <w:commentRangeEnd w:id="558119925"/>
      <w:r>
        <w:rPr>
          <w:rStyle w:val="CommentReference"/>
        </w:rPr>
        <w:commentReference w:id="558119925"/>
      </w:r>
      <w:commentRangeEnd w:id="2002043603"/>
      <w:r>
        <w:rPr>
          <w:rStyle w:val="CommentReference"/>
        </w:rPr>
        <w:commentReference w:id="2002043603"/>
      </w:r>
      <w:r w:rsidRPr="5FBA693B" w:rsidR="48EFE38F">
        <w:rPr>
          <w:rFonts w:ascii="Segoe UI" w:hAnsi="Segoe UI" w:cs="Segoe UI"/>
          <w:color w:val="FF0000"/>
        </w:rPr>
        <w:t>(Eliminar párrafo)</w:t>
      </w:r>
    </w:p>
    <w:p w:rsidR="5FBA693B" w:rsidP="5FBA693B" w:rsidRDefault="5FBA693B" w14:paraId="17D3F702" w14:textId="499A443F">
      <w:pPr>
        <w:pStyle w:val="Normal"/>
        <w:rPr>
          <w:rFonts w:ascii="Arial" w:hAnsi="Arial" w:eastAsia="Calibri" w:cs="Times New Roman"/>
          <w:sz w:val="24"/>
          <w:szCs w:val="24"/>
        </w:rPr>
      </w:pPr>
    </w:p>
    <w:p w:rsidR="4B6BF8A8" w:rsidP="5FBA693B" w:rsidRDefault="4B6BF8A8" w14:paraId="16CB9E7A" w14:textId="73A6E837">
      <w:pPr>
        <w:jc w:val="both"/>
        <w:rPr>
          <w:rFonts w:ascii="Segoe UI" w:hAnsi="Segoe UI" w:eastAsia="Calibri" w:cs="Segoe UI"/>
          <w:noProof w:val="0"/>
          <w:color w:val="FF0000"/>
          <w:sz w:val="24"/>
          <w:szCs w:val="24"/>
          <w:lang w:val="es-CO"/>
        </w:rPr>
      </w:pPr>
      <w:r w:rsidRPr="5FBA693B" w:rsidR="4B6BF8A8">
        <w:rPr>
          <w:rFonts w:ascii="Segoe UI" w:hAnsi="Segoe UI" w:eastAsia="Calibri" w:cs="Segoe UI"/>
          <w:noProof w:val="0"/>
          <w:color w:val="FF0000"/>
          <w:sz w:val="24"/>
          <w:szCs w:val="24"/>
          <w:lang w:val="es-CO"/>
        </w:rPr>
        <w:t>L</w:t>
      </w:r>
      <w:r w:rsidRPr="5FBA693B" w:rsidR="56C1F882">
        <w:rPr>
          <w:rFonts w:ascii="Segoe UI" w:hAnsi="Segoe UI" w:eastAsia="Calibri" w:cs="Segoe UI"/>
          <w:noProof w:val="0"/>
          <w:color w:val="FF0000"/>
          <w:sz w:val="24"/>
          <w:szCs w:val="24"/>
          <w:lang w:val="es-CO"/>
        </w:rPr>
        <w:t xml:space="preserve">a producción de información a partir de las y los servidores públicos como unidad base de las organizaciones públicas, constituyen el elemento central de la investigación, orientado a construir información desde lo público para lo público. De esta manera, </w:t>
      </w:r>
      <w:r w:rsidRPr="5FBA693B" w:rsidR="2ABE6B41">
        <w:rPr>
          <w:rFonts w:ascii="Segoe UI" w:hAnsi="Segoe UI" w:eastAsia="Calibri" w:cs="Segoe UI"/>
          <w:noProof w:val="0"/>
          <w:color w:val="FF0000"/>
          <w:sz w:val="24"/>
          <w:szCs w:val="24"/>
          <w:lang w:val="es-CO"/>
        </w:rPr>
        <w:t>la encuesta indaga</w:t>
      </w:r>
      <w:r w:rsidRPr="5FBA693B" w:rsidR="56C1F882">
        <w:rPr>
          <w:rFonts w:ascii="Segoe UI" w:hAnsi="Segoe UI" w:eastAsia="Calibri" w:cs="Segoe UI"/>
          <w:noProof w:val="0"/>
          <w:color w:val="FF0000"/>
          <w:sz w:val="24"/>
          <w:szCs w:val="24"/>
          <w:lang w:val="es-CO"/>
        </w:rPr>
        <w:t xml:space="preserve"> sobre el funcionamiento de las organizaciones públicas desde su interior</w:t>
      </w:r>
      <w:r w:rsidRPr="5FBA693B" w:rsidR="109CC87C">
        <w:rPr>
          <w:rFonts w:ascii="Segoe UI" w:hAnsi="Segoe UI" w:eastAsia="Calibri" w:cs="Segoe UI"/>
          <w:noProof w:val="0"/>
          <w:color w:val="FF0000"/>
          <w:sz w:val="24"/>
          <w:szCs w:val="24"/>
          <w:lang w:val="es-CO"/>
        </w:rPr>
        <w:t xml:space="preserve"> produciendo</w:t>
      </w:r>
      <w:r w:rsidRPr="5FBA693B" w:rsidR="56C1F882">
        <w:rPr>
          <w:rFonts w:ascii="Segoe UI" w:hAnsi="Segoe UI" w:eastAsia="Calibri" w:cs="Segoe UI"/>
          <w:noProof w:val="0"/>
          <w:color w:val="FF0000"/>
          <w:sz w:val="24"/>
          <w:szCs w:val="24"/>
          <w:lang w:val="es-CO"/>
        </w:rPr>
        <w:t xml:space="preserve"> información sobre su </w:t>
      </w:r>
      <w:r w:rsidRPr="5FBA693B" w:rsidR="56C1F882">
        <w:rPr>
          <w:rFonts w:ascii="Segoe UI" w:hAnsi="Segoe UI" w:eastAsia="Calibri" w:cs="Segoe UI"/>
          <w:noProof w:val="0"/>
          <w:color w:val="FF0000"/>
          <w:sz w:val="24"/>
          <w:szCs w:val="24"/>
          <w:lang w:val="es-CO"/>
        </w:rPr>
        <w:t>situación</w:t>
      </w:r>
      <w:r w:rsidRPr="5FBA693B" w:rsidR="457524EE">
        <w:rPr>
          <w:rFonts w:ascii="Segoe UI" w:hAnsi="Segoe UI" w:eastAsia="Calibri" w:cs="Segoe UI"/>
          <w:noProof w:val="0"/>
          <w:color w:val="FF0000"/>
          <w:sz w:val="24"/>
          <w:szCs w:val="24"/>
          <w:lang w:val="es-CO"/>
        </w:rPr>
        <w:t xml:space="preserve"> a</w:t>
      </w:r>
      <w:r w:rsidRPr="5FBA693B" w:rsidR="457524EE">
        <w:rPr>
          <w:rFonts w:ascii="Segoe UI" w:hAnsi="Segoe UI" w:eastAsia="Calibri" w:cs="Segoe UI"/>
          <w:noProof w:val="0"/>
          <w:color w:val="FF0000"/>
          <w:sz w:val="24"/>
          <w:szCs w:val="24"/>
          <w:lang w:val="es-CO"/>
        </w:rPr>
        <w:t xml:space="preserve"> partir de las personas que las integran</w:t>
      </w:r>
      <w:r w:rsidRPr="5FBA693B" w:rsidR="56C1F882">
        <w:rPr>
          <w:rFonts w:ascii="Segoe UI" w:hAnsi="Segoe UI" w:eastAsia="Calibri" w:cs="Segoe UI"/>
          <w:noProof w:val="0"/>
          <w:color w:val="FF0000"/>
          <w:sz w:val="24"/>
          <w:szCs w:val="24"/>
          <w:lang w:val="es-CO"/>
        </w:rPr>
        <w:t>.</w:t>
      </w:r>
    </w:p>
    <w:p w:rsidR="5FBA693B" w:rsidP="5FBA693B" w:rsidRDefault="5FBA693B" w14:paraId="10E58D35" w14:textId="3B895E76">
      <w:pPr>
        <w:pStyle w:val="Normal"/>
        <w:jc w:val="both"/>
        <w:rPr>
          <w:rFonts w:ascii="Arial" w:hAnsi="Arial" w:eastAsia="Calibri" w:cs="Times New Roman"/>
          <w:noProof w:val="0"/>
          <w:color w:val="FF0000"/>
          <w:sz w:val="24"/>
          <w:szCs w:val="24"/>
          <w:lang w:val="es-CO"/>
        </w:rPr>
      </w:pPr>
    </w:p>
    <w:p w:rsidR="56C1F882" w:rsidP="5FBA693B" w:rsidRDefault="56C1F882" w14:paraId="6E61A80A" w14:textId="48D5E2D2">
      <w:pPr>
        <w:pStyle w:val="Normal"/>
        <w:bidi w:val="0"/>
        <w:spacing w:before="0" w:beforeAutospacing="off" w:after="0" w:afterAutospacing="off" w:line="276" w:lineRule="auto"/>
        <w:ind w:left="0" w:right="0"/>
        <w:jc w:val="both"/>
        <w:rPr>
          <w:rFonts w:ascii="Segoe UI" w:hAnsi="Segoe UI" w:eastAsia="Calibri" w:cs="Segoe UI"/>
          <w:noProof w:val="0"/>
          <w:color w:val="FF0000"/>
          <w:sz w:val="24"/>
          <w:szCs w:val="24"/>
          <w:lang w:val="es-CO"/>
        </w:rPr>
      </w:pPr>
      <w:r w:rsidRPr="5FBA693B" w:rsidR="56C1F882">
        <w:rPr>
          <w:rFonts w:ascii="Segoe UI" w:hAnsi="Segoe UI" w:eastAsia="Calibri" w:cs="Segoe UI"/>
          <w:noProof w:val="0"/>
          <w:color w:val="FF0000"/>
          <w:sz w:val="24"/>
          <w:szCs w:val="24"/>
          <w:lang w:val="es-CO"/>
        </w:rPr>
        <w:t>La disponibilidad de esta información constituye un importante insumo para el monitoreo, diagnóstico y toma de decisiones respecto a la administración pública. La comparabilidad entre organizaciones y las trasformaciones que vive con el paso de tiempo, ofrecen una herramienta útil de control para el sector público</w:t>
      </w:r>
      <w:r w:rsidRPr="5FBA693B" w:rsidR="7227D1BB">
        <w:rPr>
          <w:rFonts w:ascii="Segoe UI" w:hAnsi="Segoe UI" w:eastAsia="Calibri" w:cs="Segoe UI"/>
          <w:noProof w:val="0"/>
          <w:color w:val="FF0000"/>
          <w:sz w:val="24"/>
          <w:szCs w:val="24"/>
          <w:lang w:val="es-CO"/>
        </w:rPr>
        <w:t xml:space="preserve"> sobre</w:t>
      </w:r>
      <w:r w:rsidRPr="5FBA693B" w:rsidR="56C1F882">
        <w:rPr>
          <w:rFonts w:ascii="Segoe UI" w:hAnsi="Segoe UI" w:eastAsia="Calibri" w:cs="Segoe UI"/>
          <w:noProof w:val="0"/>
          <w:color w:val="FF0000"/>
          <w:sz w:val="24"/>
          <w:szCs w:val="24"/>
          <w:lang w:val="es-CO"/>
        </w:rPr>
        <w:t xml:space="preserve"> aspectos relacionados con su entorno y como este determina su gestión con miras a un Estado más eficiente, eficaz y abierto satisfacer las demandas de la ciudadanía.</w:t>
      </w:r>
    </w:p>
    <w:p w:rsidR="5FBA693B" w:rsidP="5FBA693B" w:rsidRDefault="5FBA693B" w14:paraId="301C099F" w14:textId="1C4242B8">
      <w:pPr>
        <w:pStyle w:val="Normal"/>
        <w:rPr>
          <w:rFonts w:ascii="Arial" w:hAnsi="Arial" w:eastAsia="Calibri" w:cs="Times New Roman"/>
          <w:sz w:val="24"/>
          <w:szCs w:val="24"/>
        </w:rPr>
      </w:pPr>
    </w:p>
    <w:p xmlns:wp14="http://schemas.microsoft.com/office/word/2010/wordml" w:rsidRPr="00FE648C" w:rsidR="000E2856" w:rsidP="000E2856" w:rsidRDefault="000E2856" w14:paraId="23DE523C" wp14:textId="77777777">
      <w:pPr>
        <w:rPr>
          <w:rFonts w:ascii="Segoe UI" w:hAnsi="Segoe UI" w:cs="Segoe UI"/>
        </w:rPr>
      </w:pPr>
    </w:p>
    <w:p xmlns:wp14="http://schemas.microsoft.com/office/word/2010/wordml" w:rsidRPr="00FE648C" w:rsidR="000E2856" w:rsidP="000E2856" w:rsidRDefault="000E2856" w14:paraId="2A8DF8A4" wp14:textId="77777777">
      <w:pPr>
        <w:rPr>
          <w:rFonts w:ascii="Segoe UI" w:hAnsi="Segoe UI" w:cs="Segoe UI"/>
          <w:color w:val="B7004C"/>
          <w:sz w:val="28"/>
          <w:szCs w:val="56"/>
        </w:rPr>
      </w:pPr>
      <w:r w:rsidRPr="00FE648C">
        <w:rPr>
          <w:rFonts w:ascii="Segoe UI" w:hAnsi="Segoe UI" w:cs="Segoe UI"/>
          <w:color w:val="B7004C"/>
          <w:sz w:val="28"/>
          <w:szCs w:val="56"/>
        </w:rPr>
        <w:t>3. Objetivos y alcance</w:t>
      </w:r>
    </w:p>
    <w:p xmlns:wp14="http://schemas.microsoft.com/office/word/2010/wordml" w:rsidRPr="00FE648C" w:rsidR="000E2856" w:rsidP="000E2856" w:rsidRDefault="000E2856" w14:paraId="52E56223" wp14:textId="77777777">
      <w:pPr>
        <w:rPr>
          <w:rFonts w:ascii="Segoe UI" w:hAnsi="Segoe UI" w:cs="Segoe UI"/>
        </w:rPr>
      </w:pPr>
    </w:p>
    <w:p xmlns:wp14="http://schemas.microsoft.com/office/word/2010/wordml" w:rsidRPr="00FE648C" w:rsidR="00CF43D6" w:rsidP="2DF8FE11" w:rsidRDefault="00CF43D6" w14:paraId="08DD1EE6" wp14:textId="77777777">
      <w:pPr>
        <w:rPr>
          <w:rFonts w:ascii="Segoe UI" w:hAnsi="Segoe UI" w:cs="Segoe UI"/>
          <w:b w:val="1"/>
          <w:bCs w:val="1"/>
          <w:color w:val="000000"/>
        </w:rPr>
      </w:pPr>
      <w:commentRangeStart w:id="1730110808"/>
      <w:commentRangeStart w:id="613906622"/>
      <w:r w:rsidRPr="07DBE437" w:rsidR="00CF43D6">
        <w:rPr>
          <w:rFonts w:ascii="Segoe UI" w:hAnsi="Segoe UI" w:cs="Segoe UI"/>
          <w:b w:val="1"/>
          <w:bCs w:val="1"/>
          <w:color w:val="000000" w:themeColor="text1" w:themeTint="FF" w:themeShade="FF"/>
        </w:rPr>
        <w:t>Objetivo general</w:t>
      </w:r>
      <w:commentRangeEnd w:id="1730110808"/>
      <w:r>
        <w:rPr>
          <w:rStyle w:val="CommentReference"/>
        </w:rPr>
        <w:commentReference w:id="1730110808"/>
      </w:r>
      <w:commentRangeEnd w:id="613906622"/>
      <w:r>
        <w:rPr>
          <w:rStyle w:val="CommentReference"/>
        </w:rPr>
        <w:commentReference w:id="613906622"/>
      </w:r>
    </w:p>
    <w:p xmlns:wp14="http://schemas.microsoft.com/office/word/2010/wordml" w:rsidRPr="00FE648C" w:rsidR="00CF43D6" w:rsidP="00CF43D6" w:rsidRDefault="00CF43D6" w14:paraId="07547A01" wp14:textId="77777777">
      <w:pPr>
        <w:rPr>
          <w:rFonts w:ascii="Segoe UI" w:hAnsi="Segoe UI" w:cs="Segoe UI"/>
          <w:b/>
          <w:bCs/>
          <w:color w:val="000000"/>
          <w:szCs w:val="24"/>
        </w:rPr>
      </w:pPr>
    </w:p>
    <w:p xmlns:wp14="http://schemas.microsoft.com/office/word/2010/wordml" w:rsidRPr="00FE648C" w:rsidR="00CF43D6" w:rsidP="58369B79" w:rsidRDefault="00CF43D6" w14:paraId="17F7A86C" wp14:textId="3489850A">
      <w:pPr>
        <w:pStyle w:val="Normal"/>
        <w:rPr>
          <w:rFonts w:ascii="Segoe UI" w:hAnsi="Segoe UI" w:cs="Segoe UI"/>
        </w:rPr>
      </w:pPr>
      <w:r w:rsidRPr="178BA53A" w:rsidR="00CF43D6">
        <w:rPr>
          <w:rFonts w:ascii="Segoe UI" w:hAnsi="Segoe UI" w:cs="Segoe UI"/>
        </w:rPr>
        <w:t xml:space="preserve">Conocer la percepción de </w:t>
      </w:r>
      <w:del w:author="Jose Richard Nuñez Alejo" w:date="2021-08-23T13:42:27.856Z" w:id="1506673899">
        <w:r w:rsidRPr="178BA53A" w:rsidDel="00CF43D6">
          <w:rPr>
            <w:rFonts w:ascii="Segoe UI" w:hAnsi="Segoe UI" w:cs="Segoe UI"/>
          </w:rPr>
          <w:delText>las y</w:delText>
        </w:r>
      </w:del>
      <w:r w:rsidRPr="178BA53A" w:rsidR="00CF43D6">
        <w:rPr>
          <w:rFonts w:ascii="Segoe UI" w:hAnsi="Segoe UI" w:cs="Segoe UI"/>
        </w:rPr>
        <w:t xml:space="preserve"> los servidores </w:t>
      </w:r>
      <w:ins w:author="Jose Richard Nuñez Alejo" w:date="2021-08-23T13:42:53.006Z" w:id="1516268438">
        <w:r w:rsidRPr="178BA53A" w:rsidR="0BEF35C1">
          <w:rPr>
            <w:rFonts w:ascii="Segoe UI" w:hAnsi="Segoe UI" w:cs="Segoe UI"/>
          </w:rPr>
          <w:t xml:space="preserve">que prestan sus servicios, en </w:t>
        </w:r>
      </w:ins>
      <w:del w:author="Jose Richard Nuñez Alejo" w:date="2021-08-23T13:42:54.032Z" w:id="1886792862">
        <w:r w:rsidRPr="178BA53A" w:rsidDel="00CF43D6">
          <w:rPr>
            <w:rFonts w:ascii="Segoe UI" w:hAnsi="Segoe UI" w:cs="Segoe UI"/>
          </w:rPr>
          <w:delText>de</w:delText>
        </w:r>
      </w:del>
      <w:r w:rsidRPr="178BA53A" w:rsidR="00CF43D6">
        <w:rPr>
          <w:rFonts w:ascii="Segoe UI" w:hAnsi="Segoe UI" w:cs="Segoe UI"/>
        </w:rPr>
        <w:t xml:space="preserve"> las entidades territoriales</w:t>
      </w:r>
      <w:ins w:author="Jose Richard Nuñez Alejo" w:date="2021-08-23T13:42:59.378Z" w:id="395027770">
        <w:r w:rsidRPr="178BA53A" w:rsidR="2B32C8F3">
          <w:rPr>
            <w:rFonts w:ascii="Segoe UI" w:hAnsi="Segoe UI" w:cs="Segoe UI"/>
          </w:rPr>
          <w:t xml:space="preserve">, </w:t>
        </w:r>
      </w:ins>
      <w:del w:author="Jose Richard Nuñez Alejo" w:date="2021-08-23T13:43:09.335Z" w:id="534242517">
        <w:r w:rsidRPr="178BA53A" w:rsidDel="00CF43D6">
          <w:rPr>
            <w:rFonts w:ascii="Segoe UI" w:hAnsi="Segoe UI" w:cs="Segoe UI"/>
          </w:rPr>
          <w:delText xml:space="preserve"> </w:delText>
        </w:r>
      </w:del>
      <w:r w:rsidRPr="178BA53A" w:rsidR="00CF43D6">
        <w:rPr>
          <w:rFonts w:ascii="Segoe UI" w:hAnsi="Segoe UI" w:cs="Segoe UI"/>
        </w:rPr>
        <w:t>sobre el ambiente y el desempeño institucional</w:t>
      </w:r>
      <w:del w:author="Jose Richard Nuñez Alejo" w:date="2021-08-23T13:41:22.517Z" w:id="603188997">
        <w:r w:rsidRPr="178BA53A" w:rsidDel="00CF43D6">
          <w:rPr>
            <w:rFonts w:ascii="Segoe UI" w:hAnsi="Segoe UI" w:cs="Segoe UI"/>
          </w:rPr>
          <w:delText>,</w:delText>
        </w:r>
      </w:del>
      <w:r w:rsidRPr="178BA53A" w:rsidR="00CF43D6">
        <w:rPr>
          <w:rFonts w:ascii="Segoe UI" w:hAnsi="Segoe UI" w:cs="Segoe UI"/>
        </w:rPr>
        <w:t xml:space="preserve"> en las 32 Gobernaciones y el Distrito Capital</w:t>
      </w:r>
      <w:del w:author="Jose Richard Nuñez Alejo" w:date="2021-08-23T13:43:26.739Z" w:id="1527040141">
        <w:r w:rsidRPr="178BA53A" w:rsidDel="00CF43D6">
          <w:rPr>
            <w:rFonts w:ascii="Segoe UI" w:hAnsi="Segoe UI" w:cs="Segoe UI"/>
          </w:rPr>
          <w:delText>,</w:delText>
        </w:r>
      </w:del>
      <w:r w:rsidRPr="178BA53A" w:rsidR="00CF43D6">
        <w:rPr>
          <w:rFonts w:ascii="Segoe UI" w:hAnsi="Segoe UI" w:cs="Segoe UI"/>
        </w:rPr>
        <w:t xml:space="preserve"> </w:t>
      </w:r>
      <w:del w:author="Jose Richard Nuñez Alejo" w:date="2021-08-23T13:41:53.463Z" w:id="1420173067">
        <w:r w:rsidRPr="178BA53A" w:rsidDel="00CF43D6">
          <w:rPr>
            <w:rFonts w:ascii="Segoe UI" w:hAnsi="Segoe UI" w:cs="Segoe UI"/>
          </w:rPr>
          <w:delText>en las que prestan sus servicios</w:delText>
        </w:r>
      </w:del>
      <w:proofErr w:type="gramStart"/>
      <w:r w:rsidRPr="178BA53A" w:rsidR="00CF43D6">
        <w:rPr>
          <w:rFonts w:ascii="Segoe UI" w:hAnsi="Segoe UI" w:cs="Segoe UI"/>
        </w:rPr>
        <w:t>.</w:t>
      </w:r>
      <w:r w:rsidRPr="178BA53A" w:rsidR="5A606B96">
        <w:rPr>
          <w:rFonts w:ascii="Segoe UI" w:hAnsi="Segoe UI" w:cs="Segoe UI"/>
          <w:color w:val="FF0000"/>
        </w:rPr>
        <w:t>(</w:t>
      </w:r>
      <w:proofErr w:type="gramEnd"/>
      <w:r w:rsidRPr="178BA53A" w:rsidR="5A606B96">
        <w:rPr>
          <w:rFonts w:ascii="Segoe UI" w:hAnsi="Segoe UI" w:cs="Segoe UI"/>
          <w:color w:val="FF0000"/>
        </w:rPr>
        <w:t>eliminar)</w:t>
      </w:r>
    </w:p>
    <w:p w:rsidR="6B965112" w:rsidP="178BA53A" w:rsidRDefault="6B965112" w14:paraId="56A3F430" w14:textId="11F23E74">
      <w:pPr>
        <w:pStyle w:val="Normal"/>
        <w:rPr>
          <w:rFonts w:ascii="Segoe UI" w:hAnsi="Segoe UI" w:cs="Segoe UI"/>
          <w:noProof w:val="0"/>
          <w:lang w:val="es-CO"/>
        </w:rPr>
      </w:pPr>
      <w:r w:rsidRPr="178BA53A" w:rsidR="6B965112">
        <w:rPr>
          <w:rFonts w:ascii="Segoe UI" w:hAnsi="Segoe UI" w:eastAsia="Calibri" w:cs="Segoe UI"/>
          <w:noProof w:val="0"/>
          <w:sz w:val="24"/>
          <w:szCs w:val="24"/>
          <w:lang w:val="es-CO"/>
        </w:rPr>
        <w:t>Conocer la percepción de los servidores públicos que prestan sus servicios en las gobernaciones, Distrito Capital y alcaldías de ciudades capital de departamento sobre el ambiente y desempeño institucional de sus organizaciones, como insumo de información sobre la administración pública en Colombia.</w:t>
      </w:r>
    </w:p>
    <w:p xmlns:wp14="http://schemas.microsoft.com/office/word/2010/wordml" w:rsidRPr="00FE648C" w:rsidR="00CF43D6" w:rsidP="00CF43D6" w:rsidRDefault="00CF43D6" w14:paraId="5043CB0F" wp14:textId="77777777">
      <w:pPr>
        <w:rPr>
          <w:rFonts w:ascii="Segoe UI" w:hAnsi="Segoe UI" w:cs="Segoe UI"/>
        </w:rPr>
      </w:pPr>
    </w:p>
    <w:p xmlns:wp14="http://schemas.microsoft.com/office/word/2010/wordml" w:rsidRPr="00FE648C" w:rsidR="00CF43D6" w:rsidP="00CF43D6" w:rsidRDefault="00CF43D6" w14:paraId="78E49633" wp14:textId="77777777">
      <w:pPr>
        <w:rPr>
          <w:rFonts w:ascii="Segoe UI" w:hAnsi="Segoe UI" w:cs="Segoe UI"/>
          <w:b/>
          <w:bCs/>
          <w:color w:val="000000"/>
          <w:szCs w:val="24"/>
        </w:rPr>
      </w:pPr>
      <w:r w:rsidRPr="00FE648C">
        <w:rPr>
          <w:rFonts w:ascii="Segoe UI" w:hAnsi="Segoe UI" w:cs="Segoe UI"/>
          <w:b/>
          <w:bCs/>
          <w:color w:val="000000"/>
          <w:szCs w:val="24"/>
        </w:rPr>
        <w:t>Objetivos específicos</w:t>
      </w:r>
    </w:p>
    <w:p xmlns:wp14="http://schemas.microsoft.com/office/word/2010/wordml" w:rsidRPr="00FE648C" w:rsidR="00CF43D6" w:rsidP="00CF43D6" w:rsidRDefault="00CF43D6" w14:paraId="07459315" wp14:textId="77777777">
      <w:pPr>
        <w:rPr>
          <w:rFonts w:ascii="Segoe UI" w:hAnsi="Segoe UI" w:cs="Segoe UI"/>
          <w:b/>
          <w:bCs/>
          <w:color w:val="000000"/>
          <w:szCs w:val="24"/>
        </w:rPr>
      </w:pPr>
    </w:p>
    <w:p xmlns:wp14="http://schemas.microsoft.com/office/word/2010/wordml" w:rsidRPr="00FE648C" w:rsidR="00CF43D6" w:rsidP="61E05E95" w:rsidRDefault="00CF43D6" w14:paraId="433D138D" wp14:textId="776AE2D6">
      <w:pPr>
        <w:pStyle w:val="Prrafodelista"/>
        <w:numPr>
          <w:ilvl w:val="0"/>
          <w:numId w:val="2"/>
        </w:numPr>
        <w:rPr>
          <w:rFonts w:ascii="Calibri" w:hAnsi="Calibri" w:eastAsia="Calibri" w:cs="Calibri" w:asciiTheme="minorAscii" w:hAnsiTheme="minorAscii" w:eastAsiaTheme="minorAscii" w:cstheme="minorAscii"/>
          <w:sz w:val="24"/>
          <w:szCs w:val="24"/>
        </w:rPr>
      </w:pPr>
      <w:r w:rsidRPr="61E05E95" w:rsidR="47D86D49">
        <w:rPr>
          <w:rFonts w:ascii="Segoe UI" w:hAnsi="Segoe UI" w:cs="Segoe UI"/>
        </w:rPr>
        <w:t xml:space="preserve">Obtener información sobre la percepción de </w:t>
      </w:r>
      <w:del w:author="Jose Richard Nuñez Alejo" w:date="2021-08-23T13:44:21.263Z" w:id="1642094229">
        <w:r w:rsidRPr="61E05E95" w:rsidDel="47D86D49">
          <w:rPr>
            <w:rFonts w:ascii="Segoe UI" w:hAnsi="Segoe UI" w:cs="Segoe UI"/>
          </w:rPr>
          <w:delText>las y</w:delText>
        </w:r>
      </w:del>
      <w:r w:rsidRPr="61E05E95" w:rsidR="47D86D49">
        <w:rPr>
          <w:rFonts w:ascii="Segoe UI" w:hAnsi="Segoe UI" w:cs="Segoe UI"/>
        </w:rPr>
        <w:t xml:space="preserve"> los servidores de las entidades territoriales respecto al ambiente institucional de las gobernaciones</w:t>
      </w:r>
      <w:r w:rsidRPr="61E05E95" w:rsidR="15FC840D">
        <w:rPr>
          <w:rFonts w:ascii="Segoe UI" w:hAnsi="Segoe UI" w:cs="Segoe UI"/>
        </w:rPr>
        <w:t>, alcaldías de ciudades capitales</w:t>
      </w:r>
      <w:r w:rsidRPr="61E05E95" w:rsidR="47D86D49">
        <w:rPr>
          <w:rFonts w:ascii="Segoe UI" w:hAnsi="Segoe UI" w:cs="Segoe UI"/>
        </w:rPr>
        <w:t xml:space="preserve"> y el Distrito Capital</w:t>
      </w:r>
      <w:r w:rsidRPr="61E05E95" w:rsidR="47D86D49">
        <w:rPr>
          <w:rFonts w:ascii="Segoe UI" w:hAnsi="Segoe UI" w:eastAsia="Calibri" w:cs="Segoe UI"/>
          <w:sz w:val="24"/>
          <w:szCs w:val="24"/>
        </w:rPr>
        <w:t xml:space="preserve">, </w:t>
      </w:r>
      <w:r w:rsidRPr="61E05E95" w:rsidR="68E8E52D">
        <w:rPr>
          <w:rFonts w:ascii="Segoe UI" w:hAnsi="Segoe UI" w:eastAsia="Calibri" w:cs="Segoe UI"/>
          <w:noProof w:val="0"/>
          <w:sz w:val="24"/>
          <w:szCs w:val="24"/>
          <w:lang w:val="es-MX"/>
        </w:rPr>
        <w:t>a partir de su experiencia personal de trabajo en la entidad y su percepción sobre la gestión del talento humano en la organización</w:t>
      </w:r>
      <w:r w:rsidRPr="61E05E95" w:rsidR="6107DA47">
        <w:rPr>
          <w:rFonts w:ascii="Segoe UI" w:hAnsi="Segoe UI" w:eastAsia="Calibri" w:cs="Segoe UI"/>
          <w:noProof w:val="0"/>
          <w:sz w:val="24"/>
          <w:szCs w:val="24"/>
          <w:lang w:val="es-CO"/>
        </w:rPr>
        <w:t>.</w:t>
      </w:r>
    </w:p>
    <w:p xmlns:wp14="http://schemas.microsoft.com/office/word/2010/wordml" w:rsidRPr="00FE648C" w:rsidR="00CF43D6" w:rsidP="00CF43D6" w:rsidRDefault="00CF43D6" w14:paraId="6537F28F" wp14:textId="77777777">
      <w:pPr>
        <w:pStyle w:val="Prrafodelista"/>
        <w:rPr>
          <w:rFonts w:ascii="Segoe UI" w:hAnsi="Segoe UI" w:cs="Segoe UI"/>
        </w:rPr>
      </w:pPr>
    </w:p>
    <w:p w:rsidR="00CF43D6" w:rsidP="75CA8DF1" w:rsidRDefault="00CF43D6" w14:paraId="54F8F514" w14:textId="0DDDFD76">
      <w:pPr>
        <w:pStyle w:val="Prrafodelista"/>
        <w:numPr>
          <w:ilvl w:val="0"/>
          <w:numId w:val="2"/>
        </w:numPr>
        <w:rPr>
          <w:rFonts w:ascii="Arial" w:hAnsi="Arial" w:eastAsia="Arial" w:cs="Arial" w:asciiTheme="minorAscii" w:hAnsiTheme="minorAscii" w:eastAsiaTheme="minorAscii" w:cstheme="minorAscii"/>
          <w:noProof w:val="0"/>
          <w:sz w:val="24"/>
          <w:szCs w:val="24"/>
          <w:lang w:val="es-CO"/>
        </w:rPr>
      </w:pPr>
      <w:r w:rsidRPr="75CA8DF1" w:rsidR="00CF43D6">
        <w:rPr>
          <w:rFonts w:ascii="Segoe UI" w:hAnsi="Segoe UI" w:cs="Segoe UI"/>
        </w:rPr>
        <w:t xml:space="preserve">Recoger información sobre la percepción de </w:t>
      </w:r>
      <w:del w:author="Jose Richard Nuñez Alejo" w:date="2021-08-23T13:44:31.215Z" w:id="2065581554">
        <w:r w:rsidRPr="75CA8DF1" w:rsidDel="00CF43D6">
          <w:rPr>
            <w:rFonts w:ascii="Segoe UI" w:hAnsi="Segoe UI" w:cs="Segoe UI"/>
          </w:rPr>
          <w:delText>las y</w:delText>
        </w:r>
      </w:del>
      <w:r w:rsidRPr="75CA8DF1" w:rsidR="00CF43D6">
        <w:rPr>
          <w:rFonts w:ascii="Segoe UI" w:hAnsi="Segoe UI" w:cs="Segoe UI"/>
        </w:rPr>
        <w:t xml:space="preserve"> los servidores de las entidades territoriales respecto al desempeño institucional de las entidades, a</w:t>
      </w:r>
      <w:r w:rsidRPr="75CA8DF1" w:rsidR="6B6A03A7">
        <w:rPr>
          <w:rFonts w:ascii="Segoe UI" w:hAnsi="Segoe UI" w:eastAsia="Segoe UI" w:cs="Segoe UI"/>
          <w:b w:val="0"/>
          <w:bCs w:val="0"/>
          <w:i w:val="0"/>
          <w:iCs w:val="0"/>
          <w:caps w:val="0"/>
          <w:smallCaps w:val="0"/>
          <w:noProof w:val="0"/>
          <w:color w:val="000000" w:themeColor="text1" w:themeTint="FF" w:themeShade="FF"/>
          <w:sz w:val="24"/>
          <w:szCs w:val="24"/>
          <w:lang w:val="es-MX"/>
        </w:rPr>
        <w:t xml:space="preserve"> a través de su opinión sobre diferentes políticas organizacionales relacionadas con la gestión de la entidad, el uso de tecnologías e información, la rendición de cuentas y la prevención de prácticas irregulares.</w:t>
      </w:r>
    </w:p>
    <w:p xmlns:wp14="http://schemas.microsoft.com/office/word/2010/wordml" w:rsidRPr="00FE648C" w:rsidR="00CF43D6" w:rsidP="07DBE437" w:rsidRDefault="00CF43D6" w14:paraId="70DF9E56" wp14:textId="13135EDB">
      <w:pPr>
        <w:pStyle w:val="Prrafodelista"/>
        <w:rPr>
          <w:rFonts w:ascii="Arial" w:hAnsi="Arial" w:eastAsia="Calibri" w:cs="Times New Roman"/>
          <w:sz w:val="24"/>
          <w:szCs w:val="24"/>
        </w:rPr>
      </w:pPr>
    </w:p>
    <w:p xmlns:wp14="http://schemas.microsoft.com/office/word/2010/wordml" w:rsidR="00CF43D6" w:rsidP="000E2856" w:rsidRDefault="00CF43D6" w14:paraId="7D9F40E5" wp14:textId="77777777">
      <w:pPr>
        <w:pStyle w:val="Prrafodelista"/>
        <w:numPr>
          <w:ilvl w:val="0"/>
          <w:numId w:val="2"/>
        </w:numPr>
        <w:rPr>
          <w:rFonts w:ascii="Segoe UI" w:hAnsi="Segoe UI" w:cs="Segoe UI"/>
        </w:rPr>
      </w:pPr>
      <w:r w:rsidRPr="00FE648C">
        <w:rPr>
          <w:rFonts w:ascii="Segoe UI" w:hAnsi="Segoe UI" w:cs="Segoe UI"/>
        </w:rPr>
        <w:t>Generar indicadores de desarrollo institucional que permitan clasificar las organizaciones en un momento dado y comparar su evolución a lo largo del tiempo.</w:t>
      </w:r>
    </w:p>
    <w:p xmlns:wp14="http://schemas.microsoft.com/office/word/2010/wordml" w:rsidR="00977010" w:rsidP="00977010" w:rsidRDefault="00977010" w14:paraId="44E871BC" wp14:textId="77777777">
      <w:pPr>
        <w:rPr>
          <w:rFonts w:ascii="Segoe UI" w:hAnsi="Segoe UI" w:cs="Segoe UI"/>
        </w:rPr>
      </w:pPr>
    </w:p>
    <w:p xmlns:wp14="http://schemas.microsoft.com/office/word/2010/wordml" w:rsidR="00977010" w:rsidP="00977010" w:rsidRDefault="00977010" w14:paraId="144A5D23" wp14:textId="77777777">
      <w:pPr>
        <w:rPr>
          <w:del w:author="Jose Richard Nuñez Alejo" w:date="2021-08-23T13:45:08.062Z" w:id="1540227205"/>
          <w:rFonts w:ascii="Segoe UI" w:hAnsi="Segoe UI" w:cs="Segoe UI"/>
        </w:rPr>
      </w:pPr>
    </w:p>
    <w:p xmlns:wp14="http://schemas.microsoft.com/office/word/2010/wordml" w:rsidR="00977010" w:rsidP="00977010" w:rsidRDefault="00977010" w14:paraId="738610EB" wp14:textId="77777777">
      <w:pPr>
        <w:rPr>
          <w:del w:author="Jose Richard Nuñez Alejo" w:date="2021-08-23T13:45:07.723Z" w:id="1649063745"/>
          <w:rFonts w:ascii="Segoe UI" w:hAnsi="Segoe UI" w:cs="Segoe UI"/>
        </w:rPr>
      </w:pPr>
    </w:p>
    <w:p xmlns:wp14="http://schemas.microsoft.com/office/word/2010/wordml" w:rsidRPr="00977010" w:rsidR="00977010" w:rsidP="00977010" w:rsidRDefault="00977010" w14:paraId="637805D2" wp14:textId="77777777">
      <w:pPr>
        <w:rPr>
          <w:rFonts w:ascii="Segoe UI" w:hAnsi="Segoe UI" w:cs="Segoe UI"/>
        </w:rPr>
      </w:pPr>
      <w:commentRangeStart w:id="1244034873"/>
      <w:commentRangeStart w:id="705206962"/>
    </w:p>
    <w:p xmlns:wp14="http://schemas.microsoft.com/office/word/2010/wordml" w:rsidRPr="00FE648C" w:rsidR="008B5DC3" w:rsidP="74E74860" w:rsidRDefault="008B5DC3" w14:paraId="002442FB" wp14:textId="77777777">
      <w:pPr>
        <w:rPr>
          <w:ins w:author="Monica Liliana Garcia Granados" w:date="2021-08-23T21:20:29.135Z" w:id="159365368"/>
          <w:rFonts w:ascii="Segoe UI" w:hAnsi="Segoe UI" w:cs="Segoe UI"/>
          <w:b w:val="1"/>
          <w:bCs w:val="1"/>
          <w:color w:val="000000"/>
        </w:rPr>
      </w:pPr>
      <w:r w:rsidRPr="5FBA693B" w:rsidR="008B5DC3">
        <w:rPr>
          <w:rFonts w:ascii="Segoe UI" w:hAnsi="Segoe UI" w:cs="Segoe UI"/>
          <w:b w:val="1"/>
          <w:bCs w:val="1"/>
          <w:color w:val="000000" w:themeColor="text1" w:themeTint="FF" w:themeShade="FF"/>
        </w:rPr>
        <w:t xml:space="preserve">Alcance </w:t>
      </w:r>
      <w:commentRangeEnd w:id="1244034873"/>
      <w:r>
        <w:rPr>
          <w:rStyle w:val="CommentReference"/>
        </w:rPr>
        <w:commentReference w:id="1244034873"/>
      </w:r>
      <w:commentRangeEnd w:id="705206962"/>
      <w:r>
        <w:rPr>
          <w:rStyle w:val="CommentReference"/>
        </w:rPr>
        <w:commentReference w:id="705206962"/>
      </w:r>
    </w:p>
    <w:p w:rsidR="74E74860" w:rsidP="74E74860" w:rsidRDefault="74E74860" w14:paraId="5FE65BDD" w14:textId="33FAD32E">
      <w:pPr>
        <w:pStyle w:val="Normal"/>
        <w:rPr>
          <w:ins w:author="Monica Liliana Garcia Granados" w:date="2021-08-23T21:20:29.342Z" w:id="1992691857"/>
          <w:rFonts w:ascii="Arial" w:hAnsi="Arial" w:eastAsia="Calibri" w:cs="Times New Roman"/>
          <w:b w:val="1"/>
          <w:bCs w:val="1"/>
          <w:color w:val="000000" w:themeColor="text1" w:themeTint="FF" w:themeShade="FF"/>
          <w:sz w:val="24"/>
          <w:szCs w:val="24"/>
        </w:rPr>
      </w:pPr>
    </w:p>
    <w:p xmlns:wp14="http://schemas.microsoft.com/office/word/2010/wordml" w:rsidRPr="00F51891" w:rsidR="00F51891" w:rsidP="00F51891" w:rsidRDefault="00F51891" w14:paraId="3F97C516" wp14:textId="77777777">
      <w:pPr>
        <w:rPr>
          <w:rFonts w:ascii="Segoe UI" w:hAnsi="Segoe UI" w:cs="Segoe UI"/>
          <w:szCs w:val="56"/>
        </w:rPr>
      </w:pPr>
      <w:r w:rsidRPr="00F51891">
        <w:rPr>
          <w:rFonts w:ascii="Segoe UI" w:hAnsi="Segoe UI" w:cs="Segoe UI"/>
          <w:szCs w:val="56"/>
        </w:rPr>
        <w:t>A continuación, se hacen las siguientes anotaciones acerca del alcance de la operación:</w:t>
      </w:r>
    </w:p>
    <w:p xmlns:wp14="http://schemas.microsoft.com/office/word/2010/wordml" w:rsidRPr="00F51891" w:rsidR="00F51891" w:rsidP="00F51891" w:rsidRDefault="00F51891" w14:paraId="3B7B4B86" wp14:textId="77777777">
      <w:pPr>
        <w:rPr>
          <w:rFonts w:ascii="Segoe UI" w:hAnsi="Segoe UI" w:cs="Segoe UI"/>
          <w:szCs w:val="56"/>
        </w:rPr>
      </w:pPr>
    </w:p>
    <w:p xmlns:wp14="http://schemas.microsoft.com/office/word/2010/wordml" w:rsidRPr="00F51891" w:rsidR="00F51891" w:rsidP="5FBA693B" w:rsidRDefault="00F51891" w14:paraId="5B81CE3C" wp14:textId="1FA6DC67">
      <w:pPr>
        <w:pStyle w:val="Prrafodelista"/>
        <w:numPr>
          <w:ilvl w:val="0"/>
          <w:numId w:val="4"/>
        </w:numPr>
        <w:rPr>
          <w:rFonts w:ascii="Segoe UI" w:hAnsi="Segoe UI" w:cs="Segoe UI"/>
          <w:color w:val="FF0000"/>
        </w:rPr>
      </w:pPr>
      <w:commentRangeStart w:id="1150271606"/>
      <w:commentRangeStart w:id="1175606687"/>
      <w:r w:rsidRPr="61E05E95" w:rsidR="61E81F0F">
        <w:rPr>
          <w:rFonts w:ascii="Segoe UI" w:hAnsi="Segoe UI" w:cs="Segoe UI"/>
          <w:b w:val="0"/>
          <w:bCs w:val="0"/>
          <w:i w:val="0"/>
          <w:iCs w:val="0"/>
          <w:color w:val="FF0000"/>
          <w:rPrChange w:author="Jose Richard Nuñez Alejo" w:date="2021-08-23T13:46:11.654Z" w:id="1701756115">
            <w:rPr>
              <w:rFonts w:ascii="Segoe UI" w:hAnsi="Segoe UI" w:cs="Segoe UI"/>
            </w:rPr>
          </w:rPrChange>
        </w:rPr>
        <w:t>El universo de estudio</w:t>
      </w:r>
      <w:r w:rsidRPr="61E05E95" w:rsidR="61E81F0F">
        <w:rPr>
          <w:rFonts w:ascii="Segoe UI" w:hAnsi="Segoe UI" w:cs="Segoe UI"/>
          <w:b w:val="0"/>
          <w:bCs w:val="0"/>
          <w:i w:val="0"/>
          <w:iCs w:val="0"/>
          <w:color w:val="FF0000"/>
        </w:rPr>
        <w:t xml:space="preserve"> </w:t>
      </w:r>
      <w:commentRangeEnd w:id="1150271606"/>
      <w:r>
        <w:rPr>
          <w:rStyle w:val="CommentReference"/>
        </w:rPr>
        <w:commentReference w:id="1150271606"/>
      </w:r>
      <w:commentRangeEnd w:id="1175606687"/>
      <w:r>
        <w:rPr>
          <w:rStyle w:val="CommentReference"/>
        </w:rPr>
        <w:commentReference w:id="1175606687"/>
      </w:r>
      <w:r w:rsidRPr="61E05E95" w:rsidR="61E81F0F">
        <w:rPr>
          <w:rFonts w:ascii="Segoe UI" w:hAnsi="Segoe UI" w:cs="Segoe UI"/>
          <w:color w:val="FF0000"/>
        </w:rPr>
        <w:t>de la encuesta hace referencia a las y los servidores públicos que laboran en el nivel central de las gobernaciones</w:t>
      </w:r>
      <w:r w:rsidRPr="61E05E95" w:rsidR="7B207FA0">
        <w:rPr>
          <w:rFonts w:ascii="Segoe UI" w:hAnsi="Segoe UI" w:cs="Segoe UI"/>
          <w:color w:val="FF0000"/>
        </w:rPr>
        <w:t xml:space="preserve"> y alcaldías de ciudades </w:t>
      </w:r>
      <w:r w:rsidRPr="61E05E95" w:rsidR="19A45002">
        <w:rPr>
          <w:rFonts w:ascii="Segoe UI" w:hAnsi="Segoe UI" w:cs="Segoe UI"/>
          <w:color w:val="FF0000"/>
        </w:rPr>
        <w:t>capitales; referentes a la</w:t>
      </w:r>
      <w:r w:rsidRPr="61E05E95" w:rsidR="74A26D11">
        <w:rPr>
          <w:rFonts w:ascii="Segoe UI" w:hAnsi="Segoe UI" w:cs="Segoe UI"/>
          <w:color w:val="FF0000"/>
        </w:rPr>
        <w:t>s</w:t>
      </w:r>
      <w:r w:rsidRPr="61E05E95" w:rsidR="19A45002">
        <w:rPr>
          <w:rFonts w:ascii="Segoe UI" w:hAnsi="Segoe UI" w:cs="Segoe UI"/>
          <w:color w:val="FF0000"/>
        </w:rPr>
        <w:t xml:space="preserve"> siguientes </w:t>
      </w:r>
      <w:r w:rsidRPr="61E05E95" w:rsidR="61E81F0F">
        <w:rPr>
          <w:rFonts w:ascii="Segoe UI" w:hAnsi="Segoe UI" w:cs="Segoe UI"/>
          <w:color w:val="FF0000"/>
        </w:rPr>
        <w:t xml:space="preserve">modalidades de vinculación laboral: </w:t>
      </w:r>
      <w:ins w:author="Jose Richard Nuñez Alejo" w:date="2021-08-23T13:48:30.096Z" w:id="761189291">
        <w:r w:rsidRPr="61E05E95" w:rsidR="3D5A7B3D">
          <w:rPr>
            <w:rFonts w:ascii="Segoe UI" w:hAnsi="Segoe UI" w:cs="Segoe UI"/>
            <w:color w:val="FF0000"/>
          </w:rPr>
          <w:t>de</w:t>
        </w:r>
      </w:ins>
      <w:r w:rsidRPr="61E05E95" w:rsidR="61E81F0F">
        <w:rPr>
          <w:rFonts w:ascii="Segoe UI" w:hAnsi="Segoe UI" w:cs="Segoe UI"/>
          <w:color w:val="FF0000"/>
        </w:rPr>
        <w:t xml:space="preserve"> libre nombramiento y remoción, </w:t>
      </w:r>
      <w:ins w:author="Jose Richard Nuñez Alejo" w:date="2021-08-23T13:48:38.58Z" w:id="1698231184">
        <w:r w:rsidRPr="61E05E95" w:rsidR="40B1C7DA">
          <w:rPr>
            <w:rFonts w:ascii="Segoe UI" w:hAnsi="Segoe UI" w:cs="Segoe UI"/>
            <w:color w:val="FF0000"/>
          </w:rPr>
          <w:t>en</w:t>
        </w:r>
      </w:ins>
      <w:r w:rsidRPr="61E05E95" w:rsidR="61E81F0F">
        <w:rPr>
          <w:rFonts w:ascii="Segoe UI" w:hAnsi="Segoe UI" w:cs="Segoe UI"/>
          <w:color w:val="FF0000"/>
        </w:rPr>
        <w:t xml:space="preserve"> carrera administrativa y </w:t>
      </w:r>
      <w:ins w:author="Jose Richard Nuñez Alejo" w:date="2021-08-23T13:49:18.115Z" w:id="1189986686">
        <w:r w:rsidRPr="61E05E95" w:rsidR="3EF6DD39">
          <w:rPr>
            <w:rFonts w:ascii="Segoe UI" w:hAnsi="Segoe UI" w:cs="Segoe UI"/>
            <w:color w:val="FF0000"/>
          </w:rPr>
          <w:t>en</w:t>
        </w:r>
      </w:ins>
      <w:r w:rsidRPr="61E05E95" w:rsidR="61E81F0F">
        <w:rPr>
          <w:rFonts w:ascii="Segoe UI" w:hAnsi="Segoe UI" w:cs="Segoe UI"/>
          <w:color w:val="FF0000"/>
        </w:rPr>
        <w:t xml:space="preserve"> provisionalidad. En este sentido, </w:t>
      </w:r>
      <w:del w:author="Jose Richard Nuñez Alejo" w:date="2021-08-23T13:49:29.496Z" w:id="1707625423">
        <w:r w:rsidRPr="61E05E95" w:rsidDel="61E81F0F">
          <w:rPr>
            <w:rFonts w:ascii="Segoe UI" w:hAnsi="Segoe UI" w:cs="Segoe UI"/>
            <w:color w:val="FF0000"/>
          </w:rPr>
          <w:delText>la</w:delText>
        </w:r>
      </w:del>
      <w:r w:rsidRPr="61E05E95" w:rsidR="61E81F0F">
        <w:rPr>
          <w:rFonts w:ascii="Segoe UI" w:hAnsi="Segoe UI" w:cs="Segoe UI"/>
          <w:color w:val="FF0000"/>
        </w:rPr>
        <w:t xml:space="preserve"> muestra seleccionada no</w:t>
      </w:r>
      <w:r w:rsidRPr="61E05E95" w:rsidR="61E81F0F">
        <w:rPr>
          <w:rFonts w:ascii="Segoe UI" w:hAnsi="Segoe UI" w:cs="Segoe UI"/>
          <w:color w:val="FF0000"/>
        </w:rPr>
        <w:t xml:space="preserve"> incluye</w:t>
      </w:r>
      <w:r w:rsidRPr="61E05E95" w:rsidR="61E81F0F">
        <w:rPr>
          <w:rFonts w:ascii="Segoe UI" w:hAnsi="Segoe UI" w:cs="Segoe UI"/>
          <w:color w:val="FF0000"/>
        </w:rPr>
        <w:t xml:space="preserve"> a </w:t>
      </w:r>
      <w:r w:rsidRPr="61E05E95" w:rsidR="61E81F0F">
        <w:rPr>
          <w:rFonts w:ascii="Segoe UI" w:hAnsi="Segoe UI" w:cs="Segoe UI"/>
          <w:color w:val="FF0000"/>
        </w:rPr>
        <w:t xml:space="preserve">los servidores públicos que laboren fuera de la sede principal de las entidades, ni a los que tengan otro tipo de vinculación laboral, como es el caso de los contratos por prestación de servicios. </w:t>
      </w:r>
      <w:r w:rsidRPr="61E05E95" w:rsidR="18DD6099">
        <w:rPr>
          <w:rFonts w:ascii="Segoe UI" w:hAnsi="Segoe UI" w:cs="Segoe UI"/>
          <w:color w:val="FF0000"/>
        </w:rPr>
        <w:t>E</w:t>
      </w:r>
      <w:r w:rsidRPr="61E05E95" w:rsidR="67F4292D">
        <w:rPr>
          <w:rFonts w:ascii="Segoe UI" w:hAnsi="Segoe UI" w:cs="Segoe UI"/>
          <w:color w:val="FF0000"/>
        </w:rPr>
        <w:t>n</w:t>
      </w:r>
      <w:r w:rsidRPr="61E05E95" w:rsidR="18DD6099">
        <w:rPr>
          <w:rFonts w:ascii="Segoe UI" w:hAnsi="Segoe UI" w:cs="Segoe UI"/>
          <w:color w:val="FF0000"/>
        </w:rPr>
        <w:t xml:space="preserve"> la encuesta no se </w:t>
      </w:r>
      <w:r w:rsidRPr="61E05E95" w:rsidR="61E81F0F">
        <w:rPr>
          <w:rFonts w:ascii="Segoe UI" w:hAnsi="Segoe UI" w:cs="Segoe UI"/>
          <w:color w:val="FF0000"/>
        </w:rPr>
        <w:t>incluye</w:t>
      </w:r>
      <w:r w:rsidRPr="61E05E95" w:rsidR="678D9EFE">
        <w:rPr>
          <w:rFonts w:ascii="Segoe UI" w:hAnsi="Segoe UI" w:cs="Segoe UI"/>
          <w:color w:val="FF0000"/>
        </w:rPr>
        <w:t>n</w:t>
      </w:r>
      <w:r w:rsidRPr="61E05E95" w:rsidR="61E81F0F">
        <w:rPr>
          <w:rFonts w:ascii="Segoe UI" w:hAnsi="Segoe UI" w:cs="Segoe UI"/>
          <w:color w:val="FF0000"/>
        </w:rPr>
        <w:t xml:space="preserve"> a servidoras(es) con cargos de elección popular.</w:t>
      </w:r>
    </w:p>
    <w:p xmlns:wp14="http://schemas.microsoft.com/office/word/2010/wordml" w:rsidRPr="00F51891" w:rsidR="00F51891" w:rsidP="00F51891" w:rsidRDefault="00F51891" w14:paraId="3A0FF5F2" wp14:textId="77777777">
      <w:pPr>
        <w:rPr>
          <w:rFonts w:ascii="Segoe UI" w:hAnsi="Segoe UI" w:cs="Segoe UI"/>
          <w:szCs w:val="56"/>
        </w:rPr>
      </w:pPr>
    </w:p>
    <w:p xmlns:wp14="http://schemas.microsoft.com/office/word/2010/wordml" w:rsidRPr="00F51891" w:rsidR="00F51891" w:rsidP="5FBA693B" w:rsidRDefault="00F51891" w14:paraId="019A8337" wp14:textId="63BE34A9">
      <w:pPr>
        <w:pStyle w:val="Prrafodelista"/>
        <w:numPr>
          <w:ilvl w:val="0"/>
          <w:numId w:val="4"/>
        </w:numPr>
        <w:rPr>
          <w:rFonts w:ascii="Segoe UI" w:hAnsi="Segoe UI" w:eastAsia="Segoe UI" w:cs="Segoe UI" w:asciiTheme="minorAscii" w:hAnsiTheme="minorAscii" w:eastAsiaTheme="minorAscii" w:cstheme="minorAscii"/>
          <w:color w:val="FF0000"/>
          <w:sz w:val="24"/>
          <w:szCs w:val="24"/>
        </w:rPr>
      </w:pPr>
      <w:r w:rsidRPr="5FBA693B" w:rsidR="2BB00AB3">
        <w:rPr>
          <w:rFonts w:ascii="Segoe UI" w:hAnsi="Segoe UI" w:cs="Segoe UI"/>
          <w:color w:val="FF0000"/>
        </w:rPr>
        <w:t xml:space="preserve">La encuesta está </w:t>
      </w:r>
      <w:r w:rsidRPr="5FBA693B" w:rsidR="00F51891">
        <w:rPr>
          <w:rFonts w:ascii="Segoe UI" w:hAnsi="Segoe UI" w:cs="Segoe UI"/>
          <w:color w:val="FF0000"/>
        </w:rPr>
        <w:t>dirigida a la obtención de información sobre las relaciones sociales en el ámbito del sector público. En esa medida, las percepciones que se obtienen de ella se acercan más al fenómeno social bajo análisis</w:t>
      </w:r>
      <w:r w:rsidRPr="5FBA693B" w:rsidR="45C4EBF9">
        <w:rPr>
          <w:rFonts w:ascii="Segoe UI" w:hAnsi="Segoe UI" w:cs="Segoe UI"/>
          <w:color w:val="FF0000"/>
        </w:rPr>
        <w:t xml:space="preserve"> proporcionando información sobre percepciones o creencias </w:t>
      </w:r>
      <w:r w:rsidRPr="5FBA693B" w:rsidR="45C4EBF9">
        <w:rPr>
          <w:rFonts w:ascii="Segoe UI" w:hAnsi="Segoe UI" w:cs="Segoe UI"/>
          <w:color w:val="FF0000"/>
        </w:rPr>
        <w:t>de los</w:t>
      </w:r>
      <w:r w:rsidRPr="5FBA693B" w:rsidR="45C4EBF9">
        <w:rPr>
          <w:rFonts w:ascii="Segoe UI" w:hAnsi="Segoe UI" w:cs="Segoe UI"/>
          <w:color w:val="FF0000"/>
        </w:rPr>
        <w:t xml:space="preserve"> servidores respecto a acciones o comportamientos esperados dentro de las entidades públicas.</w:t>
      </w:r>
    </w:p>
    <w:p xmlns:wp14="http://schemas.microsoft.com/office/word/2010/wordml" w:rsidRPr="00F51891" w:rsidR="00F51891" w:rsidP="5FBA693B" w:rsidRDefault="00F51891" w14:paraId="5630AD66" wp14:textId="77777777">
      <w:pPr>
        <w:rPr>
          <w:rFonts w:ascii="Segoe UI" w:hAnsi="Segoe UI" w:cs="Segoe UI"/>
          <w:color w:val="FF0000"/>
        </w:rPr>
      </w:pPr>
    </w:p>
    <w:p xmlns:wp14="http://schemas.microsoft.com/office/word/2010/wordml" w:rsidRPr="00F51891" w:rsidR="00F51891" w:rsidP="5FBA693B" w:rsidRDefault="00F51891" w14:paraId="3EE935B0" wp14:textId="4E9E4405">
      <w:pPr>
        <w:pStyle w:val="Prrafodelista"/>
        <w:numPr>
          <w:ilvl w:val="0"/>
          <w:numId w:val="4"/>
        </w:numPr>
        <w:rPr>
          <w:rFonts w:ascii="Segoe UI" w:hAnsi="Segoe UI" w:cs="Segoe UI"/>
          <w:color w:val="FF0000"/>
        </w:rPr>
      </w:pPr>
      <w:r w:rsidRPr="5FBA693B" w:rsidR="45C4EBF9">
        <w:rPr>
          <w:rFonts w:ascii="Segoe UI" w:hAnsi="Segoe UI" w:cs="Segoe UI"/>
          <w:i w:val="0"/>
          <w:iCs w:val="0"/>
          <w:color w:val="FF0000"/>
        </w:rPr>
        <w:t>Esta operación estadística, n</w:t>
      </w:r>
      <w:r w:rsidRPr="5FBA693B" w:rsidR="00F51891">
        <w:rPr>
          <w:rFonts w:ascii="Segoe UI" w:hAnsi="Segoe UI" w:cs="Segoe UI"/>
          <w:i w:val="0"/>
          <w:iCs w:val="0"/>
          <w:color w:val="FF0000"/>
          <w:rPrChange w:author="Jose Richard Nuñez Alejo" w:date="2021-08-23T13:50:50.962Z" w:id="1261522774">
            <w:rPr>
              <w:rFonts w:ascii="Segoe UI" w:hAnsi="Segoe UI" w:cs="Segoe UI"/>
            </w:rPr>
          </w:rPrChange>
        </w:rPr>
        <w:t>o mide el fenómeno de la corrupción</w:t>
      </w:r>
      <w:r w:rsidRPr="5FBA693B" w:rsidR="00F51891">
        <w:rPr>
          <w:rFonts w:ascii="Segoe UI" w:hAnsi="Segoe UI" w:cs="Segoe UI"/>
          <w:i w:val="0"/>
          <w:iCs w:val="0"/>
          <w:color w:val="FF0000"/>
        </w:rPr>
        <w:t>, indaga sobre el cumplimiento de condiciones organizacionales que indirectamente puedan prevenir el desarrollo de prácticas irregulares dentro de las entidades públicas y contribuyan al desarrollo de una cultura de la legalidad.</w:t>
      </w:r>
    </w:p>
    <w:p xmlns:wp14="http://schemas.microsoft.com/office/word/2010/wordml" w:rsidRPr="00F51891" w:rsidR="00F51891" w:rsidP="5FBA693B" w:rsidRDefault="00F51891" w14:paraId="61829076" wp14:textId="77777777">
      <w:pPr>
        <w:rPr>
          <w:rFonts w:ascii="Segoe UI" w:hAnsi="Segoe UI" w:cs="Segoe UI"/>
          <w:color w:val="FF0000"/>
        </w:rPr>
      </w:pPr>
    </w:p>
    <w:p xmlns:wp14="http://schemas.microsoft.com/office/word/2010/wordml" w:rsidRPr="00F51891" w:rsidR="00F51891" w:rsidP="5FBA693B" w:rsidRDefault="00F51891" w14:paraId="6B57EEA3" wp14:textId="73C66584">
      <w:pPr>
        <w:pStyle w:val="Prrafodelista"/>
        <w:numPr>
          <w:ilvl w:val="0"/>
          <w:numId w:val="4"/>
        </w:numPr>
        <w:rPr>
          <w:rFonts w:ascii="Segoe UI" w:hAnsi="Segoe UI" w:cs="Segoe UI"/>
          <w:color w:val="FF0000"/>
        </w:rPr>
      </w:pPr>
      <w:r w:rsidRPr="1E969CB7" w:rsidR="706FE626">
        <w:rPr>
          <w:rFonts w:ascii="Segoe UI" w:hAnsi="Segoe UI" w:cs="Segoe UI"/>
          <w:color w:val="FF0000"/>
        </w:rPr>
        <w:t>La EDID</w:t>
      </w:r>
      <w:r w:rsidRPr="1E969CB7" w:rsidR="706FE626">
        <w:rPr>
          <w:rFonts w:ascii="Segoe UI" w:hAnsi="Segoe UI" w:cs="Segoe UI"/>
          <w:color w:val="FF0000"/>
        </w:rPr>
        <w:t xml:space="preserve"> es un insumo complementario de información para la toma de decisiones orientadas al desarrollo de reformas internas y del sector público</w:t>
      </w:r>
      <w:r w:rsidRPr="1E969CB7" w:rsidR="589341ED">
        <w:rPr>
          <w:rFonts w:ascii="Segoe UI" w:hAnsi="Segoe UI" w:cs="Segoe UI"/>
          <w:color w:val="FF0000"/>
        </w:rPr>
        <w:t xml:space="preserve"> desde la perspectiva de sus servidores</w:t>
      </w:r>
      <w:r w:rsidRPr="1E969CB7" w:rsidR="706FE626">
        <w:rPr>
          <w:rFonts w:ascii="Segoe UI" w:hAnsi="Segoe UI" w:cs="Segoe UI"/>
          <w:color w:val="FF0000"/>
        </w:rPr>
        <w:t>. En este sentido, existen otros desarrollos metodológicos como los Índices de desempeño fiscal o los índices de transparencia departamental y municipal, que brindan otros enfoques con respecto a la administración pública territorial.</w:t>
      </w:r>
    </w:p>
    <w:p w:rsidR="1E969CB7" w:rsidP="1E969CB7" w:rsidRDefault="1E969CB7" w14:paraId="50F85BFF" w14:textId="472B4AFB">
      <w:pPr>
        <w:pStyle w:val="Normal"/>
        <w:ind w:left="0"/>
        <w:rPr>
          <w:rFonts w:ascii="Arial" w:hAnsi="Arial" w:eastAsia="Calibri" w:cs="Times New Roman"/>
          <w:color w:val="FF0000"/>
          <w:sz w:val="24"/>
          <w:szCs w:val="24"/>
        </w:rPr>
      </w:pPr>
    </w:p>
    <w:p w:rsidR="3DFAABDE" w:rsidP="1E969CB7" w:rsidRDefault="3DFAABDE" w14:paraId="1DF7BFF8" w14:textId="727E22DB">
      <w:pPr>
        <w:pStyle w:val="Prrafodelista"/>
        <w:numPr>
          <w:ilvl w:val="0"/>
          <w:numId w:val="4"/>
        </w:numPr>
        <w:rPr>
          <w:rFonts w:ascii="Arial" w:hAnsi="Arial" w:eastAsia="Arial" w:cs="Arial" w:asciiTheme="minorAscii" w:hAnsiTheme="minorAscii" w:eastAsiaTheme="minorAscii" w:cstheme="minorAscii"/>
          <w:color w:val="FF0000"/>
          <w:sz w:val="24"/>
          <w:szCs w:val="24"/>
        </w:rPr>
      </w:pPr>
      <w:r w:rsidRPr="1E969CB7" w:rsidR="3DFAABDE">
        <w:rPr>
          <w:rFonts w:ascii="Arial" w:hAnsi="Arial" w:eastAsia="Calibri" w:cs="Times New Roman"/>
          <w:color w:val="FF0000"/>
          <w:sz w:val="24"/>
          <w:szCs w:val="24"/>
        </w:rPr>
        <w:t>Está dirigida a obtener información sobre percepciones o creencias de las y los servidores respecto a acciones o comportamientos esperados dentro de las entidades públicas.</w:t>
      </w:r>
    </w:p>
    <w:p w:rsidR="1E969CB7" w:rsidP="1E969CB7" w:rsidRDefault="1E969CB7" w14:paraId="376B4B9E" w14:textId="393AE7AB">
      <w:pPr>
        <w:pStyle w:val="Normal"/>
        <w:ind w:left="0"/>
        <w:rPr>
          <w:rFonts w:ascii="Arial" w:hAnsi="Arial" w:eastAsia="Calibri" w:cs="Times New Roman"/>
          <w:color w:val="FF0000"/>
          <w:sz w:val="24"/>
          <w:szCs w:val="24"/>
        </w:rPr>
      </w:pPr>
    </w:p>
    <w:p xmlns:wp14="http://schemas.microsoft.com/office/word/2010/wordml" w:rsidRPr="00F51891" w:rsidR="00F51891" w:rsidP="00F51891" w:rsidRDefault="00F51891" w14:paraId="2BA226A1" wp14:textId="77777777">
      <w:pPr>
        <w:rPr>
          <w:rFonts w:ascii="Segoe UI" w:hAnsi="Segoe UI" w:cs="Segoe UI"/>
          <w:szCs w:val="56"/>
        </w:rPr>
      </w:pPr>
    </w:p>
    <w:p w:rsidR="58369B79" w:rsidP="1E969CB7" w:rsidRDefault="58369B79" w14:paraId="1EDF6E8B" w14:textId="61903EB2">
      <w:pPr>
        <w:pStyle w:val="Normal"/>
        <w:ind w:left="0"/>
        <w:rPr>
          <w:rFonts w:ascii="Arial" w:hAnsi="Arial" w:eastAsia="Calibri" w:cs="Times New Roman"/>
          <w:sz w:val="24"/>
          <w:szCs w:val="24"/>
        </w:rPr>
        <w:pPrChange w:author="Jose Richard Nuñez Alejo" w:date="2021-08-23T13:52:05.669Z" w:id="1757486825">
          <w:pPr>
            <w:pStyle w:val="Prrafodelista"/>
            <w:numPr>
              <w:ilvl w:val="0"/>
              <w:numId w:val="4"/>
            </w:numPr>
          </w:pPr>
        </w:pPrChange>
      </w:pPr>
    </w:p>
    <w:p xmlns:wp14="http://schemas.microsoft.com/office/word/2010/wordml" w:rsidRPr="00F51891" w:rsidR="000E2856" w:rsidP="5FBA693B" w:rsidRDefault="000E2856" w14:paraId="5C7BA54D" wp14:textId="5CE1E10F">
      <w:pPr>
        <w:rPr>
          <w:rFonts w:ascii="Segoe UI" w:hAnsi="Segoe UI" w:cs="Segoe UI"/>
          <w:color w:val="B7004C"/>
        </w:rPr>
      </w:pPr>
      <w:r w:rsidRPr="5FBA693B" w:rsidR="000E2856">
        <w:rPr>
          <w:rFonts w:ascii="Segoe UI" w:hAnsi="Segoe UI" w:cs="Segoe UI"/>
          <w:color w:val="B7004C"/>
        </w:rPr>
        <w:t xml:space="preserve">4. </w:t>
      </w:r>
      <w:r w:rsidRPr="5FBA693B" w:rsidR="2280D1B4">
        <w:rPr>
          <w:rFonts w:ascii="Segoe UI" w:hAnsi="Segoe UI" w:cs="Segoe UI"/>
          <w:color w:val="B7004C"/>
        </w:rPr>
        <w:t xml:space="preserve">Conceptos básicos, variables, indicadores estadísticos y clasificaciones </w:t>
      </w:r>
    </w:p>
    <w:p xmlns:wp14="http://schemas.microsoft.com/office/word/2010/wordml" w:rsidRPr="00F51891" w:rsidR="000E2856" w:rsidP="5FBA693B" w:rsidRDefault="000E2856" w14:paraId="6F3F24F8" wp14:textId="2BE99337">
      <w:pPr>
        <w:rPr>
          <w:rFonts w:ascii="Segoe UI" w:hAnsi="Segoe UI" w:cs="Segoe UI"/>
          <w:color w:val="B7004C"/>
        </w:rPr>
      </w:pPr>
    </w:p>
    <w:p xmlns:wp14="http://schemas.microsoft.com/office/word/2010/wordml" w:rsidRPr="00F51891" w:rsidR="000E2856" w:rsidP="61E05E95" w:rsidRDefault="000E2856" w14:paraId="724F0292" wp14:textId="54E58D05">
      <w:pPr>
        <w:pStyle w:val="Normal"/>
        <w:rPr>
          <w:rFonts w:ascii="Arial" w:hAnsi="Arial" w:eastAsia="Calibri" w:cs="Times New Roman"/>
          <w:noProof w:val="0"/>
          <w:color w:val="000000" w:themeColor="text1" w:themeTint="FF" w:themeShade="FF"/>
          <w:sz w:val="24"/>
          <w:szCs w:val="24"/>
          <w:lang w:val="es-CO"/>
        </w:rPr>
      </w:pPr>
      <w:r w:rsidRPr="61E05E95" w:rsidR="070B122B">
        <w:rPr>
          <w:rFonts w:ascii="Segoe UI" w:hAnsi="Segoe UI" w:eastAsia="Segoe UI" w:cs="Segoe UI"/>
          <w:noProof w:val="0"/>
          <w:color w:val="000000" w:themeColor="text1" w:themeTint="FF" w:themeShade="FF"/>
          <w:sz w:val="22"/>
          <w:szCs w:val="22"/>
          <w:lang w:val="es-CO"/>
        </w:rPr>
        <w:t>&lt;b&gt;</w:t>
      </w:r>
      <w:r w:rsidRPr="61E05E95" w:rsidR="070B122B">
        <w:rPr>
          <w:rFonts w:ascii="Segoe UI" w:hAnsi="Segoe UI" w:cs="Segoe UI"/>
          <w:color w:val="B7004C"/>
        </w:rPr>
        <w:t xml:space="preserve"> </w:t>
      </w:r>
      <w:r w:rsidRPr="61E05E95" w:rsidR="44A76ADF">
        <w:rPr>
          <w:rFonts w:ascii="Segoe UI" w:hAnsi="Segoe UI" w:cs="Segoe UI"/>
          <w:color w:val="B7004C"/>
        </w:rPr>
        <w:t xml:space="preserve">4.1 </w:t>
      </w:r>
      <w:r w:rsidRPr="61E05E95" w:rsidR="2F7376A7">
        <w:rPr>
          <w:rFonts w:ascii="Segoe UI" w:hAnsi="Segoe UI" w:cs="Segoe UI"/>
          <w:color w:val="B7004C"/>
        </w:rPr>
        <w:t xml:space="preserve">Identificación de </w:t>
      </w:r>
      <w:commentRangeStart w:id="1828579594"/>
      <w:commentRangeStart w:id="1397378915"/>
      <w:commentRangeStart w:id="1996405090"/>
      <w:r w:rsidRPr="61E05E95" w:rsidR="30BF7B72">
        <w:rPr>
          <w:rFonts w:ascii="Segoe UI" w:hAnsi="Segoe UI" w:cs="Segoe UI"/>
          <w:color w:val="B7004C"/>
        </w:rPr>
        <w:t>Conceptos básicos</w:t>
      </w:r>
      <w:commentRangeEnd w:id="1828579594"/>
      <w:r>
        <w:rPr>
          <w:rStyle w:val="CommentReference"/>
        </w:rPr>
        <w:commentReference w:id="1828579594"/>
      </w:r>
      <w:commentRangeEnd w:id="1397378915"/>
      <w:r>
        <w:rPr>
          <w:rStyle w:val="CommentReference"/>
        </w:rPr>
        <w:commentReference w:id="1397378915"/>
      </w:r>
      <w:commentRangeEnd w:id="1996405090"/>
      <w:r>
        <w:rPr>
          <w:rStyle w:val="CommentReference"/>
        </w:rPr>
        <w:commentReference w:id="1996405090"/>
      </w:r>
      <w:r w:rsidRPr="61E05E95" w:rsidR="751897B6">
        <w:rPr>
          <w:rFonts w:ascii="Segoe UI" w:hAnsi="Segoe UI" w:eastAsia="Segoe UI" w:cs="Segoe UI"/>
          <w:noProof w:val="0"/>
          <w:color w:val="000000" w:themeColor="text1" w:themeTint="FF" w:themeShade="FF"/>
          <w:sz w:val="22"/>
          <w:szCs w:val="22"/>
          <w:lang w:val="es-CO"/>
        </w:rPr>
        <w:t xml:space="preserve"> &lt;/b&gt;</w:t>
      </w:r>
    </w:p>
    <w:p w:rsidR="5FBA693B" w:rsidP="5FBA693B" w:rsidRDefault="5FBA693B" w14:paraId="13E227DE" w14:textId="37080E9E">
      <w:pPr>
        <w:pStyle w:val="Normal"/>
        <w:rPr>
          <w:rFonts w:ascii="Arial" w:hAnsi="Arial" w:eastAsia="Calibri" w:cs="Times New Roman"/>
          <w:sz w:val="24"/>
          <w:szCs w:val="24"/>
        </w:rPr>
      </w:pPr>
    </w:p>
    <w:p w:rsidR="0497B304" w:rsidP="5FBA693B" w:rsidRDefault="0497B304" w14:paraId="0FB2A148" w14:textId="5B5F0AEB">
      <w:pPr>
        <w:pStyle w:val="Normal"/>
        <w:rPr>
          <w:rFonts w:ascii="Segoe UI" w:hAnsi="Segoe UI" w:eastAsia="Segoe UI" w:cs="Segoe UI"/>
          <w:sz w:val="24"/>
          <w:szCs w:val="24"/>
        </w:rPr>
      </w:pPr>
      <w:r w:rsidRPr="5FBA693B" w:rsidR="0497B304">
        <w:rPr>
          <w:rFonts w:ascii="Segoe UI" w:hAnsi="Segoe UI" w:eastAsia="Segoe UI" w:cs="Segoe UI"/>
          <w:sz w:val="24"/>
          <w:szCs w:val="24"/>
        </w:rPr>
        <w:t>Ahora presentamos algunos de los conceptos básicos estandarizados utilizados por la EDID:</w:t>
      </w:r>
    </w:p>
    <w:p xmlns:wp14="http://schemas.microsoft.com/office/word/2010/wordml" w:rsidR="00FE648C" w:rsidP="00FE648C" w:rsidRDefault="00FE648C" w14:paraId="0DE4B5B7" wp14:textId="77777777">
      <w:pPr>
        <w:rPr>
          <w:rFonts w:ascii="Segoe UI" w:hAnsi="Segoe UI" w:cs="Segoe UI"/>
          <w:b/>
          <w:bCs/>
          <w:color w:val="000000"/>
          <w:szCs w:val="24"/>
        </w:rPr>
      </w:pPr>
    </w:p>
    <w:p xmlns:wp14="http://schemas.microsoft.com/office/word/2010/wordml" w:rsidRPr="00FE648C" w:rsidR="00FE648C" w:rsidP="5FBA693B" w:rsidRDefault="00FE648C" w14:paraId="2F3E0F4D" wp14:textId="77777777">
      <w:pPr>
        <w:pStyle w:val="Prrafodelista"/>
        <w:numPr>
          <w:ilvl w:val="0"/>
          <w:numId w:val="10"/>
        </w:numPr>
        <w:rPr>
          <w:rFonts w:ascii="Segoe UI" w:hAnsi="Segoe UI" w:eastAsia="Segoe UI" w:cs="Segoe UI" w:asciiTheme="minorAscii" w:hAnsiTheme="minorAscii" w:eastAsiaTheme="minorAscii" w:cstheme="minorAscii"/>
          <w:sz w:val="24"/>
          <w:szCs w:val="24"/>
        </w:rPr>
      </w:pPr>
      <w:commentRangeStart w:id="735729802"/>
      <w:commentRangeStart w:id="1069814532"/>
      <w:r w:rsidRPr="5FBA693B" w:rsidR="00FE648C">
        <w:rPr>
          <w:rFonts w:ascii="Segoe UI" w:hAnsi="Segoe UI" w:eastAsia="Calibri" w:cs="Segoe UI"/>
          <w:sz w:val="24"/>
          <w:szCs w:val="24"/>
          <w:rPrChange w:author="Jose Richard Nuñez Alejo" w:date="2021-08-23T13:53:34.823Z" w:id="1274879382">
            <w:rPr>
              <w:rFonts w:ascii="Segoe UI" w:hAnsi="Segoe UI" w:cs="Segoe UI"/>
            </w:rPr>
          </w:rPrChange>
        </w:rPr>
        <w:t>Ambiente Institucional:</w:t>
      </w:r>
      <w:commentRangeEnd w:id="735729802"/>
      <w:r>
        <w:rPr>
          <w:rStyle w:val="CommentReference"/>
        </w:rPr>
        <w:commentReference w:id="735729802"/>
      </w:r>
      <w:commentRangeEnd w:id="1069814532"/>
      <w:r>
        <w:rPr>
          <w:rStyle w:val="CommentReference"/>
        </w:rPr>
        <w:commentReference w:id="1069814532"/>
      </w:r>
      <w:r w:rsidRPr="5FBA693B" w:rsidR="00FE648C">
        <w:rPr>
          <w:rFonts w:ascii="Segoe UI" w:hAnsi="Segoe UI" w:eastAsia="Calibri" w:cs="Segoe UI"/>
          <w:sz w:val="24"/>
          <w:szCs w:val="24"/>
        </w:rPr>
        <w:t xml:space="preserve"> </w:t>
      </w:r>
      <w:r w:rsidRPr="5FBA693B" w:rsidR="00FE648C">
        <w:rPr>
          <w:rFonts w:ascii="Segoe UI" w:hAnsi="Segoe UI" w:eastAsia="Calibri" w:cs="Segoe UI"/>
          <w:sz w:val="24"/>
          <w:szCs w:val="24"/>
        </w:rPr>
        <w:t>disposición de la entidad para seguir reglas, ejecutar políticas y administrar recursos.</w:t>
      </w:r>
    </w:p>
    <w:p xmlns:wp14="http://schemas.microsoft.com/office/word/2010/wordml" w:rsidRPr="00FE648C" w:rsidR="00FE648C" w:rsidP="5FBA693B" w:rsidRDefault="00FE648C" w14:paraId="66204FF1" wp14:textId="77777777">
      <w:pPr>
        <w:rPr>
          <w:rFonts w:ascii="Segoe UI" w:hAnsi="Segoe UI" w:cs="Segoe UI"/>
        </w:rPr>
      </w:pPr>
    </w:p>
    <w:p xmlns:wp14="http://schemas.microsoft.com/office/word/2010/wordml" w:rsidRPr="00FE648C" w:rsidR="00FE648C" w:rsidP="5FBA693B" w:rsidRDefault="00FE648C" w14:paraId="6912261D" wp14:textId="6E166B8B">
      <w:pPr>
        <w:pStyle w:val="Prrafodelista"/>
        <w:numPr>
          <w:ilvl w:val="0"/>
          <w:numId w:val="10"/>
        </w:numPr>
        <w:rPr>
          <w:rFonts w:ascii="Segoe UI" w:hAnsi="Segoe UI" w:eastAsia="Segoe UI" w:cs="Segoe UI" w:asciiTheme="minorAscii" w:hAnsiTheme="minorAscii" w:eastAsiaTheme="minorAscii" w:cstheme="minorAscii"/>
          <w:noProof w:val="0"/>
          <w:sz w:val="24"/>
          <w:szCs w:val="24"/>
          <w:lang w:val="es-CO"/>
        </w:rPr>
      </w:pPr>
      <w:r w:rsidRPr="5FBA693B" w:rsidR="72DB1CC5">
        <w:rPr>
          <w:rFonts w:ascii="Segoe UI" w:hAnsi="Segoe UI" w:eastAsia="Calibri" w:cs="Segoe UI"/>
          <w:noProof w:val="0"/>
          <w:sz w:val="24"/>
          <w:szCs w:val="24"/>
          <w:lang w:val="es-CO"/>
        </w:rPr>
        <w:t>Nivel directivo: servidores públicos con funciones de dirección funciones de dirección general, de formulación de políticas institucionales y de adopción de planes, programas y proyectos.</w:t>
      </w:r>
    </w:p>
    <w:p xmlns:wp14="http://schemas.microsoft.com/office/word/2010/wordml" w:rsidRPr="00FE648C" w:rsidR="00FE648C" w:rsidP="5FBA693B" w:rsidRDefault="00FE648C" w14:paraId="328B5588" wp14:textId="1132AA56">
      <w:pPr>
        <w:pStyle w:val="Normal"/>
        <w:rPr>
          <w:rFonts w:ascii="Arial" w:hAnsi="Arial" w:eastAsia="Calibri" w:cs="Times New Roman"/>
          <w:noProof w:val="0"/>
          <w:sz w:val="24"/>
          <w:szCs w:val="24"/>
          <w:lang w:val="es-CO"/>
        </w:rPr>
      </w:pPr>
    </w:p>
    <w:p xmlns:wp14="http://schemas.microsoft.com/office/word/2010/wordml" w:rsidRPr="00FE648C" w:rsidR="00FE648C" w:rsidP="1E969CB7" w:rsidRDefault="00FE648C" w14:paraId="36A26837" wp14:textId="655D1C66">
      <w:pPr>
        <w:pStyle w:val="Prrafodelista"/>
        <w:numPr>
          <w:ilvl w:val="0"/>
          <w:numId w:val="10"/>
        </w:numPr>
        <w:bidi w:val="0"/>
        <w:spacing w:before="0" w:beforeAutospacing="off" w:after="0" w:afterAutospacing="off" w:line="276" w:lineRule="auto"/>
        <w:ind w:left="720" w:right="0" w:hanging="360"/>
        <w:jc w:val="both"/>
        <w:rPr>
          <w:rFonts w:ascii="Calibri" w:hAnsi="Calibri" w:eastAsia="Calibri" w:cs="Calibri" w:asciiTheme="minorAscii" w:hAnsiTheme="minorAscii" w:eastAsiaTheme="minorAscii" w:cstheme="minorAscii"/>
          <w:b w:val="0"/>
          <w:bCs w:val="0"/>
          <w:i w:val="0"/>
          <w:iCs w:val="0"/>
          <w:caps w:val="0"/>
          <w:smallCaps w:val="0"/>
          <w:noProof w:val="0"/>
          <w:color w:val="212529"/>
          <w:sz w:val="24"/>
          <w:szCs w:val="24"/>
          <w:lang w:val="es-CO"/>
        </w:rPr>
      </w:pPr>
      <w:r w:rsidRPr="1E969CB7" w:rsidR="276AF194">
        <w:rPr>
          <w:rFonts w:ascii="Segoe UI" w:hAnsi="Segoe UI" w:eastAsia="Calibri" w:cs="Segoe UI"/>
          <w:noProof w:val="0"/>
          <w:sz w:val="24"/>
          <w:szCs w:val="24"/>
          <w:lang w:val="es-CO"/>
        </w:rPr>
        <w:t>Nivel asesor: servidores públicos con funciones orientadas a asistir, aconsejar y asesorar directamente a los empleados públicos del nivel directivo.</w:t>
      </w:r>
      <w:r>
        <w:tab/>
      </w:r>
    </w:p>
    <w:p xmlns:wp14="http://schemas.microsoft.com/office/word/2010/wordml" w:rsidRPr="00FE648C" w:rsidR="00FE648C" w:rsidP="5FBA693B" w:rsidRDefault="00FE648C" w14:paraId="261C6ADD" wp14:textId="26C45827">
      <w:pPr>
        <w:pStyle w:val="Normal"/>
        <w:bidi w:val="0"/>
        <w:spacing w:before="0" w:beforeAutospacing="off" w:after="0" w:afterAutospacing="off" w:line="276" w:lineRule="auto"/>
        <w:ind w:left="0" w:right="0"/>
        <w:jc w:val="both"/>
        <w:rPr>
          <w:rFonts w:ascii="Arial" w:hAnsi="Arial" w:eastAsia="Calibri" w:cs="Times New Roman"/>
          <w:b w:val="0"/>
          <w:bCs w:val="0"/>
          <w:i w:val="0"/>
          <w:iCs w:val="0"/>
          <w:caps w:val="0"/>
          <w:smallCaps w:val="0"/>
          <w:noProof w:val="0"/>
          <w:color w:val="212529"/>
          <w:sz w:val="24"/>
          <w:szCs w:val="24"/>
          <w:lang w:val="es-CO"/>
        </w:rPr>
      </w:pPr>
    </w:p>
    <w:p xmlns:wp14="http://schemas.microsoft.com/office/word/2010/wordml" w:rsidRPr="00FE648C" w:rsidR="00FE648C" w:rsidP="5FBA693B" w:rsidRDefault="00FE648C" w14:paraId="5D7E1F21" wp14:textId="5948E63C">
      <w:pPr>
        <w:pStyle w:val="Prrafodelista"/>
        <w:numPr>
          <w:ilvl w:val="0"/>
          <w:numId w:val="10"/>
        </w:numPr>
        <w:bidi w:val="0"/>
        <w:spacing w:before="0" w:beforeAutospacing="off" w:after="0" w:afterAutospacing="off" w:line="276" w:lineRule="auto"/>
        <w:ind w:left="720" w:right="0" w:hanging="360"/>
        <w:jc w:val="both"/>
        <w:rPr>
          <w:rFonts w:ascii="Segoe UI" w:hAnsi="Segoe UI" w:eastAsia="Segoe UI" w:cs="Segoe UI" w:asciiTheme="minorAscii" w:hAnsiTheme="minorAscii" w:eastAsiaTheme="minorAscii" w:cstheme="minorAscii"/>
          <w:b w:val="0"/>
          <w:bCs w:val="0"/>
          <w:i w:val="0"/>
          <w:iCs w:val="0"/>
          <w:caps w:val="0"/>
          <w:smallCaps w:val="0"/>
          <w:noProof w:val="0"/>
          <w:color w:val="212529"/>
          <w:sz w:val="24"/>
          <w:szCs w:val="24"/>
          <w:lang w:val="es-CO"/>
        </w:rPr>
      </w:pPr>
      <w:r w:rsidRPr="5FBA693B" w:rsidR="72DB1CC5">
        <w:rPr>
          <w:rFonts w:ascii="Segoe UI" w:hAnsi="Segoe UI" w:eastAsia="Calibri" w:cs="Segoe UI"/>
          <w:noProof w:val="0"/>
          <w:sz w:val="24"/>
          <w:szCs w:val="24"/>
          <w:lang w:val="es-CO"/>
        </w:rPr>
        <w:t xml:space="preserve">Nivel profesional: agrupa los empleos cuya naturaleza demanda la ejecución y aplicación de conocimientos propios de cualquier carrera profesional reconocida por la </w:t>
      </w:r>
      <w:r w:rsidRPr="5FBA693B" w:rsidR="72DB1CC5">
        <w:rPr>
          <w:rFonts w:ascii="Segoe UI" w:hAnsi="Segoe UI" w:eastAsia="Calibri" w:cs="Segoe UI"/>
          <w:noProof w:val="0"/>
          <w:sz w:val="24"/>
          <w:szCs w:val="24"/>
          <w:lang w:val="es-CO"/>
        </w:rPr>
        <w:t>ley.</w:t>
      </w:r>
    </w:p>
    <w:p xmlns:wp14="http://schemas.microsoft.com/office/word/2010/wordml" w:rsidRPr="00FE648C" w:rsidR="00FE648C" w:rsidP="5FBA693B" w:rsidRDefault="00FE648C" w14:paraId="3044AD4E" wp14:textId="2CB4B33F">
      <w:pPr>
        <w:pStyle w:val="Normal"/>
        <w:rPr>
          <w:rFonts w:ascii="Segoe UI" w:hAnsi="Segoe UI" w:eastAsia="Calibri" w:cs="Segoe UI"/>
          <w:noProof w:val="0"/>
          <w:sz w:val="24"/>
          <w:szCs w:val="24"/>
          <w:lang w:val="es-CO"/>
        </w:rPr>
      </w:pPr>
    </w:p>
    <w:p xmlns:wp14="http://schemas.microsoft.com/office/word/2010/wordml" w:rsidRPr="00FE648C" w:rsidR="00FE648C" w:rsidP="5FBA693B" w:rsidRDefault="00FE648C" w14:paraId="264ADDE0" wp14:textId="6AFDDECB">
      <w:pPr>
        <w:pStyle w:val="Prrafodelista"/>
        <w:numPr>
          <w:ilvl w:val="0"/>
          <w:numId w:val="10"/>
        </w:numPr>
        <w:rPr>
          <w:rFonts w:ascii="Segoe UI" w:hAnsi="Segoe UI" w:eastAsia="Segoe UI" w:cs="Segoe UI" w:asciiTheme="minorAscii" w:hAnsiTheme="minorAscii" w:eastAsiaTheme="minorAscii" w:cstheme="minorAscii"/>
          <w:b w:val="0"/>
          <w:bCs w:val="0"/>
          <w:i w:val="0"/>
          <w:iCs w:val="0"/>
          <w:color w:val="212529"/>
          <w:sz w:val="24"/>
          <w:szCs w:val="24"/>
        </w:rPr>
      </w:pPr>
      <w:r w:rsidRPr="5FBA693B" w:rsidR="72DB1CC5">
        <w:rPr>
          <w:rFonts w:ascii="Segoe UI" w:hAnsi="Segoe UI" w:eastAsia="Calibri" w:cs="Segoe UI"/>
          <w:noProof w:val="0"/>
          <w:sz w:val="24"/>
          <w:szCs w:val="24"/>
          <w:lang w:val="es-CO"/>
        </w:rPr>
        <w:t>Nivel técnico: comprende los empleos cuyas funciones exigen el desarrollo de procesos y procedimientos en labores técnicas misionales y de apoyo, así como las relacionadas con la aplicación de la ciencia y la tecnología.</w:t>
      </w:r>
    </w:p>
    <w:p xmlns:wp14="http://schemas.microsoft.com/office/word/2010/wordml" w:rsidRPr="00FE648C" w:rsidR="00FE648C" w:rsidP="5FBA693B" w:rsidRDefault="00FE648C" w14:paraId="6A146999" wp14:textId="2596ACE1">
      <w:pPr>
        <w:pStyle w:val="Normal"/>
        <w:ind w:left="0"/>
        <w:rPr>
          <w:rFonts w:ascii="Arial" w:hAnsi="Arial" w:eastAsia="Calibri" w:cs="Times New Roman"/>
          <w:noProof w:val="0"/>
          <w:sz w:val="24"/>
          <w:szCs w:val="24"/>
          <w:lang w:val="es-CO"/>
        </w:rPr>
      </w:pPr>
    </w:p>
    <w:p xmlns:wp14="http://schemas.microsoft.com/office/word/2010/wordml" w:rsidRPr="00FE648C" w:rsidR="00FE648C" w:rsidP="5FBA693B" w:rsidRDefault="00FE648C" w14:paraId="04F6787F" wp14:textId="29C99240">
      <w:pPr>
        <w:pStyle w:val="Prrafodelista"/>
        <w:numPr>
          <w:ilvl w:val="0"/>
          <w:numId w:val="10"/>
        </w:numPr>
        <w:rPr>
          <w:b w:val="0"/>
          <w:bCs w:val="0"/>
          <w:i w:val="0"/>
          <w:iCs w:val="0"/>
          <w:color w:val="212529"/>
          <w:sz w:val="24"/>
          <w:szCs w:val="24"/>
        </w:rPr>
      </w:pPr>
      <w:r w:rsidRPr="5FBA693B" w:rsidR="00FE648C">
        <w:rPr>
          <w:rFonts w:ascii="Segoe UI" w:hAnsi="Segoe UI" w:cs="Segoe UI"/>
          <w:b w:val="0"/>
          <w:bCs w:val="0"/>
          <w:i w:val="1"/>
          <w:iCs w:val="1"/>
          <w:rPrChange w:author="Jose Richard Nuñez Alejo" w:date="2021-08-23T13:54:52.355Z" w:id="230441552">
            <w:rPr>
              <w:rFonts w:ascii="Segoe UI" w:hAnsi="Segoe UI" w:cs="Segoe UI"/>
            </w:rPr>
          </w:rPrChange>
        </w:rPr>
        <w:t>Prácticas irregulares:</w:t>
      </w:r>
      <w:r w:rsidRPr="5FBA693B" w:rsidR="00FE648C">
        <w:rPr>
          <w:rFonts w:ascii="Segoe UI" w:hAnsi="Segoe UI" w:cs="Segoe UI"/>
        </w:rPr>
        <w:t xml:space="preserve"> conducta en la que incurre el servidor</w:t>
      </w:r>
      <w:ins w:author="Jose Richard Nuñez Alejo" w:date="2021-08-23T13:55:04.861Z" w:id="795064745">
        <w:r w:rsidRPr="5FBA693B" w:rsidR="5BA053C2">
          <w:rPr>
            <w:rFonts w:ascii="Segoe UI" w:hAnsi="Segoe UI" w:cs="Segoe UI"/>
          </w:rPr>
          <w:t xml:space="preserve"> público </w:t>
        </w:r>
      </w:ins>
      <w:del w:author="Jose Richard Nuñez Alejo" w:date="2021-08-23T13:55:07.718Z" w:id="208239929">
        <w:r w:rsidRPr="5FBA693B" w:rsidDel="00FE648C">
          <w:rPr>
            <w:rFonts w:ascii="Segoe UI" w:hAnsi="Segoe UI" w:cs="Segoe UI"/>
          </w:rPr>
          <w:delText>(a)</w:delText>
        </w:r>
      </w:del>
      <w:r w:rsidRPr="5FBA693B" w:rsidR="00FE648C">
        <w:rPr>
          <w:rFonts w:ascii="Segoe UI" w:hAnsi="Segoe UI" w:cs="Segoe UI"/>
        </w:rPr>
        <w:t xml:space="preserve"> cuando abusa de la posición que ostenta, con el fin de obtener provecho personal y/o grupal.</w:t>
      </w:r>
    </w:p>
    <w:p xmlns:wp14="http://schemas.microsoft.com/office/word/2010/wordml" w:rsidRPr="00FE648C" w:rsidR="00FE648C" w:rsidP="000E2856" w:rsidRDefault="00FE648C" w14:paraId="02F2C34E" wp14:textId="77777777">
      <w:pPr>
        <w:rPr>
          <w:rFonts w:ascii="Segoe UI" w:hAnsi="Segoe UI" w:cs="Segoe UI"/>
          <w:color w:val="B7004C"/>
          <w:sz w:val="28"/>
          <w:szCs w:val="56"/>
        </w:rPr>
      </w:pPr>
    </w:p>
    <w:p xmlns:wp14="http://schemas.microsoft.com/office/word/2010/wordml" w:rsidRPr="00FE648C" w:rsidR="00FE648C" w:rsidP="5FBA693B" w:rsidRDefault="00FE648C" w14:paraId="0F252C6A" wp14:textId="162A27DB">
      <w:pPr>
        <w:rPr>
          <w:rFonts w:ascii="Segoe UI" w:hAnsi="Segoe UI" w:cs="Segoe UI"/>
          <w:b w:val="1"/>
          <w:bCs w:val="1"/>
          <w:color w:val="000000"/>
        </w:rPr>
      </w:pPr>
      <w:r w:rsidRPr="5FBA693B" w:rsidR="4D546330">
        <w:rPr>
          <w:rFonts w:ascii="Segoe UI" w:hAnsi="Segoe UI" w:cs="Segoe UI"/>
          <w:b w:val="1"/>
          <w:bCs w:val="1"/>
          <w:color w:val="000000" w:themeColor="text1" w:themeTint="FF" w:themeShade="FF"/>
        </w:rPr>
        <w:t xml:space="preserve">4.2 </w:t>
      </w:r>
      <w:r w:rsidRPr="5FBA693B" w:rsidR="00FE648C">
        <w:rPr>
          <w:rFonts w:ascii="Segoe UI" w:hAnsi="Segoe UI" w:cs="Segoe UI"/>
          <w:b w:val="1"/>
          <w:bCs w:val="1"/>
          <w:color w:val="000000" w:themeColor="text1" w:themeTint="FF" w:themeShade="FF"/>
        </w:rPr>
        <w:t>Variables</w:t>
      </w:r>
    </w:p>
    <w:p w:rsidR="5FBA693B" w:rsidP="5FBA693B" w:rsidRDefault="5FBA693B" w14:paraId="43E161B6" w14:textId="0A4AE687">
      <w:pPr>
        <w:pStyle w:val="Normal"/>
        <w:rPr>
          <w:rFonts w:ascii="Arial" w:hAnsi="Arial" w:eastAsia="Calibri" w:cs="Times New Roman"/>
          <w:b w:val="1"/>
          <w:bCs w:val="1"/>
          <w:color w:val="000000" w:themeColor="text1" w:themeTint="FF" w:themeShade="FF"/>
          <w:sz w:val="24"/>
          <w:szCs w:val="24"/>
        </w:rPr>
      </w:pPr>
    </w:p>
    <w:p w:rsidR="599F688E" w:rsidP="5FBA693B" w:rsidRDefault="599F688E" w14:paraId="7CCD4948" w14:textId="4495BEAD">
      <w:pPr>
        <w:pStyle w:val="Normal"/>
        <w:rPr>
          <w:rFonts w:ascii="Segoe UI" w:hAnsi="Segoe UI" w:eastAsia="Segoe UI" w:cs="Segoe UI"/>
          <w:noProof w:val="0"/>
          <w:sz w:val="24"/>
          <w:szCs w:val="24"/>
          <w:lang w:val="es-CO"/>
        </w:rPr>
      </w:pPr>
      <w:r w:rsidRPr="5FBA693B" w:rsidR="599F688E">
        <w:rPr>
          <w:rFonts w:ascii="Segoe UI" w:hAnsi="Segoe UI" w:eastAsia="Segoe UI" w:cs="Segoe UI"/>
          <w:noProof w:val="0"/>
          <w:sz w:val="24"/>
          <w:szCs w:val="24"/>
          <w:lang w:val="es-CO"/>
        </w:rPr>
        <w:t>Algunas de las variables establecidas para las cuales se obtienen los datos son:</w:t>
      </w:r>
    </w:p>
    <w:p xmlns:wp14="http://schemas.microsoft.com/office/word/2010/wordml" w:rsidR="00FE648C" w:rsidP="000E2856" w:rsidRDefault="00FE648C" w14:paraId="680A4E5D" wp14:textId="77777777">
      <w:pPr>
        <w:rPr>
          <w:rFonts w:ascii="Segoe UI" w:hAnsi="Segoe UI" w:cs="Segoe UI"/>
          <w:color w:val="B7004C"/>
          <w:sz w:val="28"/>
          <w:szCs w:val="56"/>
        </w:rPr>
      </w:pPr>
    </w:p>
    <w:p xmlns:wp14="http://schemas.microsoft.com/office/word/2010/wordml" w:rsidRPr="00FE648C" w:rsidR="00FE648C" w:rsidP="75CA8DF1" w:rsidRDefault="00FE648C" w14:paraId="02780D15" wp14:textId="7F34F1D2">
      <w:pPr>
        <w:pStyle w:val="Normal"/>
        <w:rPr>
          <w:rFonts w:ascii="Segoe UI" w:hAnsi="Segoe UI" w:cs="Segoe UI"/>
        </w:rPr>
      </w:pPr>
      <w:r w:rsidRPr="6447B7D8" w:rsidR="00FE648C">
        <w:rPr>
          <w:rFonts w:ascii="Segoe UI" w:hAnsi="Segoe UI" w:cs="Segoe UI"/>
          <w:b w:val="0"/>
          <w:bCs w:val="0"/>
          <w:i w:val="1"/>
          <w:iCs w:val="1"/>
          <w:rPrChange w:author="Jose Richard Nuñez Alejo" w:date="2021-08-23T13:55:27.483Z" w:id="666251739">
            <w:rPr>
              <w:rFonts w:ascii="Segoe UI" w:hAnsi="Segoe UI" w:cs="Segoe UI"/>
            </w:rPr>
          </w:rPrChange>
        </w:rPr>
        <w:t>Variables de estudio:</w:t>
      </w:r>
      <w:r w:rsidRPr="6447B7D8" w:rsidR="00FE648C">
        <w:rPr>
          <w:rFonts w:ascii="Segoe UI" w:hAnsi="Segoe UI" w:cs="Segoe UI"/>
        </w:rPr>
        <w:t xml:space="preserve"> </w:t>
      </w:r>
      <w:r w:rsidRPr="6447B7D8" w:rsidR="00FE648C">
        <w:rPr>
          <w:rFonts w:ascii="Segoe UI" w:hAnsi="Segoe UI" w:cs="Segoe UI"/>
          <w:highlight w:val="yellow"/>
        </w:rPr>
        <w:t>percepción del servidor</w:t>
      </w:r>
      <w:ins w:author="Jose Richard Nuñez Alejo" w:date="2021-08-23T13:55:35.576Z" w:id="141365864">
        <w:r w:rsidRPr="6447B7D8" w:rsidR="13DEA290">
          <w:rPr>
            <w:rFonts w:ascii="Segoe UI" w:hAnsi="Segoe UI" w:cs="Segoe UI"/>
            <w:highlight w:val="yellow"/>
          </w:rPr>
          <w:t xml:space="preserve"> público </w:t>
        </w:r>
      </w:ins>
      <w:del w:author="Jose Richard Nuñez Alejo" w:date="2021-08-23T13:55:36.784Z" w:id="359634979">
        <w:r w:rsidRPr="6447B7D8" w:rsidDel="00FE648C">
          <w:rPr>
            <w:rFonts w:ascii="Segoe UI" w:hAnsi="Segoe UI" w:cs="Segoe UI"/>
            <w:highlight w:val="yellow"/>
          </w:rPr>
          <w:delText>(a)</w:delText>
        </w:r>
      </w:del>
      <w:r w:rsidRPr="6447B7D8" w:rsidR="00FE648C">
        <w:rPr>
          <w:rFonts w:ascii="Segoe UI" w:hAnsi="Segoe UI" w:cs="Segoe UI"/>
          <w:highlight w:val="yellow"/>
        </w:rPr>
        <w:t xml:space="preserve"> frente al ambiente y desempeño institucional en términos d</w:t>
      </w:r>
      <w:r w:rsidRPr="6447B7D8" w:rsidR="56ED3C66">
        <w:rPr>
          <w:rFonts w:ascii="Segoe UI" w:hAnsi="Segoe UI" w:cs="Segoe UI"/>
          <w:highlight w:val="yellow"/>
        </w:rPr>
        <w:t xml:space="preserve">e la </w:t>
      </w:r>
      <w:r w:rsidRPr="6447B7D8" w:rsidR="56ED3C66">
        <w:rPr>
          <w:rFonts w:ascii="Segoe UI" w:hAnsi="Segoe UI" w:eastAsia="Calibri" w:cs="Segoe UI"/>
          <w:noProof w:val="0"/>
          <w:sz w:val="24"/>
          <w:szCs w:val="24"/>
          <w:highlight w:val="yellow"/>
          <w:lang w:val="es-MX"/>
        </w:rPr>
        <w:t>experiencia personal de trabajo en la entidad; la percepción sobre la gestión del talento humano en la organización</w:t>
      </w:r>
      <w:ins w:author="Jose Richard Nuñez Alejo" w:date="2021-08-23T13:56:02.088Z" w:id="822699723">
        <w:r w:rsidRPr="6447B7D8" w:rsidR="5105D7C1">
          <w:rPr>
            <w:rFonts w:ascii="Segoe UI" w:hAnsi="Segoe UI" w:cs="Segoe UI"/>
            <w:highlight w:val="yellow"/>
          </w:rPr>
          <w:t>,</w:t>
        </w:r>
      </w:ins>
      <w:r w:rsidRPr="6447B7D8" w:rsidR="00FE648C">
        <w:rPr>
          <w:rFonts w:ascii="Segoe UI" w:hAnsi="Segoe UI" w:cs="Segoe UI"/>
          <w:highlight w:val="yellow"/>
        </w:rPr>
        <w:t xml:space="preserve"> </w:t>
      </w:r>
      <w:r w:rsidRPr="6447B7D8" w:rsidR="5D53D2CA">
        <w:rPr>
          <w:rFonts w:ascii="Segoe UI" w:hAnsi="Segoe UI" w:cs="Segoe UI"/>
          <w:highlight w:val="yellow"/>
        </w:rPr>
        <w:t xml:space="preserve">la </w:t>
      </w:r>
      <w:r w:rsidRPr="6447B7D8" w:rsidR="00FE648C">
        <w:rPr>
          <w:rFonts w:ascii="Segoe UI" w:hAnsi="Segoe UI" w:cs="Segoe UI"/>
          <w:highlight w:val="yellow"/>
        </w:rPr>
        <w:t>gestión por resultados</w:t>
      </w:r>
      <w:r w:rsidRPr="6447B7D8" w:rsidR="392E2D1D">
        <w:rPr>
          <w:rFonts w:ascii="Segoe UI" w:hAnsi="Segoe UI" w:cs="Segoe UI"/>
          <w:highlight w:val="yellow"/>
        </w:rPr>
        <w:t xml:space="preserve">; </w:t>
      </w:r>
      <w:r w:rsidRPr="6447B7D8" w:rsidR="392E2D1D">
        <w:rPr>
          <w:rFonts w:ascii="Segoe UI" w:hAnsi="Segoe UI" w:eastAsia="Segoe UI" w:cs="Segoe UI"/>
          <w:b w:val="0"/>
          <w:bCs w:val="0"/>
          <w:i w:val="0"/>
          <w:iCs w:val="0"/>
          <w:caps w:val="0"/>
          <w:smallCaps w:val="0"/>
          <w:strike w:val="0"/>
          <w:dstrike w:val="0"/>
          <w:noProof w:val="0"/>
          <w:color w:val="000000" w:themeColor="text1" w:themeTint="FF" w:themeShade="FF"/>
          <w:sz w:val="24"/>
          <w:szCs w:val="24"/>
          <w:highlight w:val="yellow"/>
          <w:u w:val="none"/>
          <w:lang w:val="es-MX"/>
        </w:rPr>
        <w:t>el uso de tecnologías e información</w:t>
      </w:r>
      <w:r w:rsidRPr="6447B7D8" w:rsidR="642A0A1F">
        <w:rPr>
          <w:rFonts w:ascii="Segoe UI" w:hAnsi="Segoe UI" w:eastAsia="Segoe UI" w:cs="Segoe UI"/>
          <w:b w:val="0"/>
          <w:bCs w:val="0"/>
          <w:i w:val="0"/>
          <w:iCs w:val="0"/>
          <w:caps w:val="0"/>
          <w:smallCaps w:val="0"/>
          <w:strike w:val="0"/>
          <w:dstrike w:val="0"/>
          <w:noProof w:val="0"/>
          <w:color w:val="000000" w:themeColor="text1" w:themeTint="FF" w:themeShade="FF"/>
          <w:sz w:val="24"/>
          <w:szCs w:val="24"/>
          <w:highlight w:val="yellow"/>
          <w:u w:val="none"/>
          <w:lang w:val="es-MX"/>
        </w:rPr>
        <w:t>, la</w:t>
      </w:r>
      <w:r w:rsidRPr="6447B7D8" w:rsidR="00FE648C">
        <w:rPr>
          <w:rFonts w:ascii="Segoe UI" w:hAnsi="Segoe UI" w:cs="Segoe UI"/>
          <w:highlight w:val="yellow"/>
        </w:rPr>
        <w:t xml:space="preserve"> rendición de cuentas, y </w:t>
      </w:r>
      <w:r w:rsidRPr="6447B7D8" w:rsidR="25E740C6">
        <w:rPr>
          <w:rFonts w:ascii="Segoe UI" w:hAnsi="Segoe UI" w:cs="Segoe UI"/>
          <w:highlight w:val="yellow"/>
        </w:rPr>
        <w:t xml:space="preserve">la </w:t>
      </w:r>
      <w:r w:rsidRPr="6447B7D8" w:rsidR="00FE648C">
        <w:rPr>
          <w:rFonts w:ascii="Segoe UI" w:hAnsi="Segoe UI" w:cs="Segoe UI"/>
          <w:highlight w:val="yellow"/>
        </w:rPr>
        <w:t>prevención de prácticas irregulares.</w:t>
      </w:r>
    </w:p>
    <w:p xmlns:wp14="http://schemas.microsoft.com/office/word/2010/wordml" w:rsidRPr="00FE648C" w:rsidR="00FE648C" w:rsidP="00FE648C" w:rsidRDefault="00FE648C" w14:paraId="19219836" wp14:textId="77777777">
      <w:pPr>
        <w:rPr>
          <w:rFonts w:ascii="Segoe UI" w:hAnsi="Segoe UI" w:cs="Segoe UI"/>
        </w:rPr>
      </w:pPr>
    </w:p>
    <w:p xmlns:wp14="http://schemas.microsoft.com/office/word/2010/wordml" w:rsidR="00FE648C" w:rsidP="000E2856" w:rsidRDefault="00FE648C" w14:paraId="0539C6AE" wp14:textId="77777777">
      <w:pPr>
        <w:rPr>
          <w:rFonts w:ascii="Segoe UI" w:hAnsi="Segoe UI" w:cs="Segoe UI"/>
        </w:rPr>
      </w:pPr>
      <w:r w:rsidRPr="5FBA693B" w:rsidR="00FE648C">
        <w:rPr>
          <w:rFonts w:ascii="Segoe UI" w:hAnsi="Segoe UI" w:cs="Segoe UI"/>
          <w:b w:val="0"/>
          <w:bCs w:val="0"/>
          <w:i w:val="1"/>
          <w:iCs w:val="1"/>
          <w:rPrChange w:author="Jose Richard Nuñez Alejo" w:date="2021-08-23T13:56:25.082Z" w:id="548228472">
            <w:rPr>
              <w:rFonts w:ascii="Segoe UI" w:hAnsi="Segoe UI" w:cs="Segoe UI"/>
            </w:rPr>
          </w:rPrChange>
        </w:rPr>
        <w:t>Variables de desagregación:</w:t>
      </w:r>
      <w:r w:rsidRPr="5FBA693B" w:rsidR="00FE648C">
        <w:rPr>
          <w:rFonts w:ascii="Segoe UI" w:hAnsi="Segoe UI" w:cs="Segoe UI"/>
        </w:rPr>
        <w:t xml:space="preserve"> entidad, tiempo de servicio en la entidad, sexo, nivel educativo y nivel jerárquico.</w:t>
      </w:r>
    </w:p>
    <w:p xmlns:wp14="http://schemas.microsoft.com/office/word/2010/wordml" w:rsidRPr="00FE648C" w:rsidR="00FE648C" w:rsidP="000E2856" w:rsidRDefault="00FE648C" w14:paraId="296FEF7D" wp14:textId="77777777">
      <w:pPr>
        <w:rPr>
          <w:rFonts w:ascii="Segoe UI" w:hAnsi="Segoe UI" w:cs="Segoe UI"/>
        </w:rPr>
      </w:pPr>
    </w:p>
    <w:p xmlns:wp14="http://schemas.microsoft.com/office/word/2010/wordml" w:rsidRPr="00FE648C" w:rsidR="00FE648C" w:rsidP="00FE648C" w:rsidRDefault="00FE648C" w14:paraId="610D02D5" wp14:textId="110F83BA">
      <w:pPr>
        <w:pStyle w:val="Sinespaciado"/>
        <w:jc w:val="both"/>
        <w:rPr>
          <w:rFonts w:ascii="Segoe UI" w:hAnsi="Segoe UI" w:cs="Segoe UI"/>
          <w:b w:val="1"/>
          <w:bCs w:val="1"/>
          <w:color w:val="000000"/>
          <w:sz w:val="24"/>
          <w:szCs w:val="24"/>
        </w:rPr>
      </w:pPr>
      <w:r w:rsidRPr="5FBA693B" w:rsidR="0641255C">
        <w:rPr>
          <w:rFonts w:ascii="Segoe UI" w:hAnsi="Segoe UI" w:cs="Segoe UI"/>
          <w:b w:val="1"/>
          <w:bCs w:val="1"/>
          <w:color w:val="000000" w:themeColor="text1" w:themeTint="FF" w:themeShade="FF"/>
          <w:sz w:val="24"/>
          <w:szCs w:val="24"/>
        </w:rPr>
        <w:t xml:space="preserve">4.3 </w:t>
      </w:r>
      <w:r w:rsidRPr="5FBA693B" w:rsidR="00FE648C">
        <w:rPr>
          <w:rFonts w:ascii="Segoe UI" w:hAnsi="Segoe UI" w:cs="Segoe UI"/>
          <w:b w:val="1"/>
          <w:bCs w:val="1"/>
          <w:color w:val="000000" w:themeColor="text1" w:themeTint="FF" w:themeShade="FF"/>
          <w:sz w:val="24"/>
          <w:szCs w:val="24"/>
        </w:rPr>
        <w:t>Indicadores estadísticos</w:t>
      </w:r>
    </w:p>
    <w:p xmlns:wp14="http://schemas.microsoft.com/office/word/2010/wordml" w:rsidR="00FE648C" w:rsidP="000E2856" w:rsidRDefault="00FE648C" w14:paraId="7194DBDC" wp14:textId="77777777">
      <w:pPr>
        <w:rPr>
          <w:rFonts w:ascii="Segoe UI" w:hAnsi="Segoe UI" w:cs="Segoe UI"/>
          <w:color w:val="B7004C"/>
          <w:sz w:val="28"/>
          <w:szCs w:val="28"/>
        </w:rPr>
      </w:pPr>
    </w:p>
    <w:p w:rsidR="4CB12F6F" w:rsidP="5FBA693B" w:rsidRDefault="4CB12F6F" w14:paraId="23F7A9F7" w14:textId="04903448">
      <w:pPr>
        <w:pStyle w:val="Normal"/>
        <w:rPr>
          <w:rFonts w:ascii="Segoe UI" w:hAnsi="Segoe UI" w:eastAsia="Segoe UI" w:cs="Segoe UI"/>
          <w:noProof w:val="0"/>
          <w:sz w:val="24"/>
          <w:szCs w:val="24"/>
          <w:lang w:val="es-CO"/>
        </w:rPr>
      </w:pPr>
      <w:r w:rsidRPr="5FBA693B" w:rsidR="4CB12F6F">
        <w:rPr>
          <w:rFonts w:ascii="Segoe UI" w:hAnsi="Segoe UI" w:eastAsia="Segoe UI" w:cs="Segoe UI"/>
          <w:noProof w:val="0"/>
          <w:sz w:val="24"/>
          <w:szCs w:val="24"/>
          <w:lang w:val="es-CO"/>
        </w:rPr>
        <w:t>Algunos de los indicadores estadísticos que se calculan son:</w:t>
      </w:r>
    </w:p>
    <w:p w:rsidR="5FBA693B" w:rsidP="5FBA693B" w:rsidRDefault="5FBA693B" w14:paraId="1260A95A" w14:textId="34623CDF">
      <w:pPr>
        <w:pStyle w:val="Normal"/>
        <w:rPr>
          <w:rFonts w:ascii="Arial" w:hAnsi="Arial" w:eastAsia="Calibri" w:cs="Times New Roman"/>
          <w:noProof w:val="0"/>
          <w:sz w:val="24"/>
          <w:szCs w:val="24"/>
          <w:lang w:val="es-CO"/>
        </w:rPr>
      </w:pPr>
    </w:p>
    <w:p w:rsidR="73412118" w:rsidP="5FBA693B" w:rsidRDefault="73412118" w14:paraId="45DB1BC5" w14:textId="2336B50F">
      <w:pPr>
        <w:pStyle w:val="Prrafodelista"/>
        <w:numPr>
          <w:ilvl w:val="0"/>
          <w:numId w:val="11"/>
        </w:numPr>
        <w:rPr>
          <w:rFonts w:ascii="Segoe UI" w:hAnsi="Segoe UI" w:eastAsia="Segoe UI" w:cs="Segoe UI" w:asciiTheme="minorAscii" w:hAnsiTheme="minorAscii" w:eastAsiaTheme="minorAscii" w:cstheme="minorAscii"/>
          <w:sz w:val="24"/>
          <w:szCs w:val="24"/>
        </w:rPr>
      </w:pPr>
      <w:r w:rsidRPr="5FBA693B" w:rsidR="73412118">
        <w:rPr>
          <w:rFonts w:ascii="Segoe UI" w:hAnsi="Segoe UI" w:eastAsia="Calibri" w:cs="Segoe UI"/>
          <w:noProof w:val="0"/>
          <w:sz w:val="24"/>
          <w:szCs w:val="24"/>
          <w:lang w:val="es-CO"/>
        </w:rPr>
        <w:t>Porcentaje de servidores por sexo, tiempo de servicio y nivel jerárquico según motivaciones para permanecer en su entidad.</w:t>
      </w:r>
    </w:p>
    <w:p w:rsidR="73412118" w:rsidP="5FBA693B" w:rsidRDefault="73412118" w14:paraId="0EF03FBE" w14:textId="0FA41887">
      <w:pPr>
        <w:pStyle w:val="Prrafodelista"/>
        <w:numPr>
          <w:ilvl w:val="0"/>
          <w:numId w:val="11"/>
        </w:numPr>
        <w:rPr>
          <w:rFonts w:ascii="Segoe UI" w:hAnsi="Segoe UI" w:eastAsia="Segoe UI" w:cs="Segoe UI" w:asciiTheme="minorAscii" w:hAnsiTheme="minorAscii" w:eastAsiaTheme="minorAscii" w:cstheme="minorAscii"/>
          <w:sz w:val="24"/>
          <w:szCs w:val="24"/>
        </w:rPr>
      </w:pPr>
      <w:r w:rsidRPr="5FBA693B" w:rsidR="73412118">
        <w:rPr>
          <w:rFonts w:ascii="Segoe UI" w:hAnsi="Segoe UI" w:eastAsia="Calibri" w:cs="Segoe UI"/>
          <w:noProof w:val="0"/>
          <w:sz w:val="24"/>
          <w:szCs w:val="24"/>
          <w:lang w:val="es-CO"/>
        </w:rPr>
        <w:t>Porcentaje de servidores por sexo, tiempo de servicio y nivel jerárquico según sí recomendarían su entidad como un buen lugar para trabajar.</w:t>
      </w:r>
    </w:p>
    <w:p w:rsidR="73412118" w:rsidP="5FBA693B" w:rsidRDefault="73412118" w14:paraId="226AE529" w14:textId="4524D8F0">
      <w:pPr>
        <w:pStyle w:val="Prrafodelista"/>
        <w:numPr>
          <w:ilvl w:val="0"/>
          <w:numId w:val="11"/>
        </w:numPr>
        <w:rPr>
          <w:rFonts w:ascii="Segoe UI" w:hAnsi="Segoe UI" w:eastAsia="Segoe UI" w:cs="Segoe UI" w:asciiTheme="minorAscii" w:hAnsiTheme="minorAscii" w:eastAsiaTheme="minorAscii" w:cstheme="minorAscii"/>
          <w:sz w:val="24"/>
          <w:szCs w:val="24"/>
        </w:rPr>
      </w:pPr>
      <w:r w:rsidRPr="5FBA693B" w:rsidR="73412118">
        <w:rPr>
          <w:rFonts w:ascii="Segoe UI" w:hAnsi="Segoe UI" w:eastAsia="Calibri" w:cs="Segoe UI"/>
          <w:noProof w:val="0"/>
          <w:sz w:val="24"/>
          <w:szCs w:val="24"/>
          <w:lang w:val="es-CO"/>
        </w:rPr>
        <w:t>Porcentaje de servidores por sexo, tiempo de servicio y nivel jerárquico según si conocieron o participaron en acciones de rendición de cuentas.</w:t>
      </w:r>
    </w:p>
    <w:p w:rsidR="73412118" w:rsidP="5FBA693B" w:rsidRDefault="73412118" w14:paraId="7CA33E3E" w14:textId="486EAF3C">
      <w:pPr>
        <w:pStyle w:val="Prrafodelista"/>
        <w:numPr>
          <w:ilvl w:val="0"/>
          <w:numId w:val="11"/>
        </w:numPr>
        <w:rPr>
          <w:rFonts w:ascii="Segoe UI" w:hAnsi="Segoe UI" w:eastAsia="Segoe UI" w:cs="Segoe UI" w:asciiTheme="minorAscii" w:hAnsiTheme="minorAscii" w:eastAsiaTheme="minorAscii" w:cstheme="minorAscii"/>
          <w:sz w:val="24"/>
          <w:szCs w:val="24"/>
        </w:rPr>
      </w:pPr>
      <w:r w:rsidRPr="5FBA693B" w:rsidR="73412118">
        <w:rPr>
          <w:rFonts w:ascii="Segoe UI" w:hAnsi="Segoe UI" w:eastAsia="Calibri" w:cs="Segoe UI"/>
          <w:noProof w:val="0"/>
          <w:sz w:val="24"/>
          <w:szCs w:val="24"/>
          <w:lang w:val="es-CO"/>
        </w:rPr>
        <w:t xml:space="preserve">Porcentaje de servidores por sexo, tiempo de servicio y nivel jerárquico según canal de atención preferido por los ciudadanos al momento de </w:t>
      </w:r>
      <w:r w:rsidRPr="5FBA693B" w:rsidR="73412118">
        <w:rPr>
          <w:rFonts w:ascii="Segoe UI" w:hAnsi="Segoe UI" w:eastAsia="Calibri" w:cs="Segoe UI"/>
          <w:noProof w:val="0"/>
          <w:sz w:val="24"/>
          <w:szCs w:val="24"/>
          <w:lang w:val="es-CO"/>
        </w:rPr>
        <w:t>realizar</w:t>
      </w:r>
      <w:r w:rsidRPr="5FBA693B" w:rsidR="73412118">
        <w:rPr>
          <w:rFonts w:ascii="Segoe UI" w:hAnsi="Segoe UI" w:eastAsia="Calibri" w:cs="Segoe UI"/>
          <w:noProof w:val="0"/>
          <w:sz w:val="24"/>
          <w:szCs w:val="24"/>
          <w:lang w:val="es-CO"/>
        </w:rPr>
        <w:t xml:space="preserve"> un trámite o solicitar un servicio en la entidad.</w:t>
      </w:r>
    </w:p>
    <w:p w:rsidR="73412118" w:rsidP="5FBA693B" w:rsidRDefault="73412118" w14:paraId="288F8271" w14:textId="2070D7A1">
      <w:pPr>
        <w:pStyle w:val="Prrafodelista"/>
        <w:numPr>
          <w:ilvl w:val="0"/>
          <w:numId w:val="11"/>
        </w:numPr>
        <w:rPr>
          <w:rFonts w:ascii="Arial" w:hAnsi="Arial" w:eastAsia="Arial" w:cs="Arial" w:asciiTheme="minorAscii" w:hAnsiTheme="minorAscii" w:eastAsiaTheme="minorAscii" w:cstheme="minorAscii"/>
          <w:sz w:val="18"/>
          <w:szCs w:val="18"/>
        </w:rPr>
      </w:pPr>
      <w:r w:rsidRPr="5FBA693B" w:rsidR="73412118">
        <w:rPr>
          <w:rFonts w:ascii="Segoe UI" w:hAnsi="Segoe UI" w:eastAsia="Calibri" w:cs="Segoe UI"/>
          <w:noProof w:val="0"/>
          <w:sz w:val="24"/>
          <w:szCs w:val="24"/>
          <w:lang w:val="es-CO"/>
        </w:rPr>
        <w:t>Porcentaje de servidores por sexo, tiempo de servicio y nivel jerárquico</w:t>
      </w:r>
      <w:r w:rsidRPr="5FBA693B" w:rsidR="73412118">
        <w:rPr>
          <w:rFonts w:ascii="Segoe UI" w:hAnsi="Segoe UI" w:eastAsia="Segoe UI" w:cs="Segoe UI"/>
          <w:noProof w:val="0"/>
          <w:sz w:val="24"/>
          <w:szCs w:val="24"/>
          <w:lang w:val="es-CO"/>
        </w:rPr>
        <w:t xml:space="preserve"> según factores que más pueden influir para que se presenten prácticas irregulares en la administración pública.</w:t>
      </w:r>
    </w:p>
    <w:p w:rsidR="5FBA693B" w:rsidP="5FBA693B" w:rsidRDefault="5FBA693B" w14:paraId="254132F1" w14:textId="5284506B">
      <w:pPr>
        <w:pStyle w:val="Normal"/>
        <w:rPr>
          <w:rFonts w:ascii="Arial" w:hAnsi="Arial" w:eastAsia="Calibri" w:cs="Times New Roman"/>
          <w:color w:val="B7004C"/>
          <w:sz w:val="24"/>
          <w:szCs w:val="24"/>
        </w:rPr>
      </w:pPr>
    </w:p>
    <w:p xmlns:wp14="http://schemas.microsoft.com/office/word/2010/wordml" w:rsidRPr="006E2DA1" w:rsidR="001B20FD" w:rsidP="001B20FD" w:rsidRDefault="001B20FD" w14:paraId="2661835B" wp14:textId="5852717E">
      <w:pPr>
        <w:pStyle w:val="Sinespaciado"/>
        <w:rPr>
          <w:rFonts w:ascii="Segoe UI" w:hAnsi="Segoe UI" w:cs="Segoe UI"/>
          <w:b w:val="1"/>
          <w:bCs w:val="1"/>
          <w:color w:val="000000"/>
          <w:sz w:val="24"/>
          <w:szCs w:val="24"/>
        </w:rPr>
      </w:pPr>
      <w:r w:rsidRPr="5FBA693B" w:rsidR="48D8BED2">
        <w:rPr>
          <w:rFonts w:ascii="Segoe UI" w:hAnsi="Segoe UI" w:cs="Segoe UI"/>
          <w:b w:val="1"/>
          <w:bCs w:val="1"/>
          <w:color w:val="000000" w:themeColor="text1" w:themeTint="FF" w:themeShade="FF"/>
          <w:sz w:val="24"/>
          <w:szCs w:val="24"/>
        </w:rPr>
        <w:t xml:space="preserve">4.4 </w:t>
      </w:r>
      <w:r w:rsidRPr="5FBA693B" w:rsidR="001B20FD">
        <w:rPr>
          <w:rFonts w:ascii="Segoe UI" w:hAnsi="Segoe UI" w:cs="Segoe UI"/>
          <w:b w:val="1"/>
          <w:bCs w:val="1"/>
          <w:color w:val="000000" w:themeColor="text1" w:themeTint="FF" w:themeShade="FF"/>
          <w:sz w:val="24"/>
          <w:szCs w:val="24"/>
        </w:rPr>
        <w:t>Clasificaciones</w:t>
      </w:r>
    </w:p>
    <w:p xmlns:wp14="http://schemas.microsoft.com/office/word/2010/wordml" w:rsidRPr="006E2DA1" w:rsidR="001B20FD" w:rsidP="001B20FD" w:rsidRDefault="001B20FD" w14:paraId="30D7AA69" wp14:textId="77777777">
      <w:pPr>
        <w:pStyle w:val="Sinespaciado"/>
        <w:rPr>
          <w:rFonts w:ascii="Segoe UI" w:hAnsi="Segoe UI" w:cs="Segoe UI"/>
          <w:b/>
          <w:bCs/>
          <w:color w:val="000000"/>
          <w:sz w:val="24"/>
          <w:szCs w:val="24"/>
        </w:rPr>
      </w:pPr>
    </w:p>
    <w:p xmlns:wp14="http://schemas.microsoft.com/office/word/2010/wordml" w:rsidRPr="006E2DA1" w:rsidR="001B20FD" w:rsidP="001B20FD" w:rsidRDefault="001B20FD" w14:paraId="31D241D0" wp14:textId="4DDA11AF">
      <w:pPr>
        <w:pStyle w:val="Sinespaciado"/>
        <w:jc w:val="both"/>
        <w:rPr>
          <w:rFonts w:ascii="Segoe UI" w:hAnsi="Segoe UI" w:cs="Segoe UI"/>
          <w:sz w:val="24"/>
          <w:szCs w:val="24"/>
        </w:rPr>
      </w:pPr>
      <w:ins w:author="Jose Richard Nuñez Alejo" w:date="2021-08-23T14:15:49.215Z" w:id="1368817825">
        <w:r w:rsidRPr="58369B79" w:rsidR="73B2A3E4">
          <w:rPr>
            <w:rFonts w:ascii="Segoe UI" w:hAnsi="Segoe UI" w:cs="Segoe UI"/>
            <w:sz w:val="24"/>
            <w:szCs w:val="24"/>
          </w:rPr>
          <w:t xml:space="preserve">Para </w:t>
        </w:r>
      </w:ins>
      <w:del w:author="Jose Richard Nuñez Alejo" w:date="2021-08-23T14:15:51.455Z" w:id="427959670">
        <w:r w:rsidRPr="58369B79" w:rsidDel="001B20FD">
          <w:rPr>
            <w:rFonts w:ascii="Segoe UI" w:hAnsi="Segoe UI" w:cs="Segoe UI"/>
            <w:sz w:val="24"/>
            <w:szCs w:val="24"/>
          </w:rPr>
          <w:delText xml:space="preserve">En </w:delText>
        </w:r>
      </w:del>
      <w:r w:rsidRPr="58369B79" w:rsidR="001B20FD">
        <w:rPr>
          <w:rFonts w:ascii="Segoe UI" w:hAnsi="Segoe UI" w:cs="Segoe UI"/>
          <w:sz w:val="24"/>
          <w:szCs w:val="24"/>
        </w:rPr>
        <w:t xml:space="preserve">esta operación estadística se emplean las </w:t>
      </w:r>
      <w:ins w:author="Jose Richard Nuñez Alejo" w:date="2021-08-23T14:15:59.119Z" w:id="1658399755">
        <w:r w:rsidRPr="58369B79" w:rsidR="41B80A94">
          <w:rPr>
            <w:rFonts w:ascii="Segoe UI" w:hAnsi="Segoe UI" w:cs="Segoe UI"/>
            <w:sz w:val="24"/>
            <w:szCs w:val="24"/>
          </w:rPr>
          <w:t xml:space="preserve">siguientes </w:t>
        </w:r>
      </w:ins>
      <w:r w:rsidRPr="58369B79" w:rsidR="001B20FD">
        <w:rPr>
          <w:rFonts w:ascii="Segoe UI" w:hAnsi="Segoe UI" w:cs="Segoe UI"/>
          <w:sz w:val="24"/>
          <w:szCs w:val="24"/>
        </w:rPr>
        <w:t>clasificaciones:</w:t>
      </w:r>
    </w:p>
    <w:p xmlns:wp14="http://schemas.microsoft.com/office/word/2010/wordml" w:rsidRPr="006E2DA1" w:rsidR="001B20FD" w:rsidP="001B20FD" w:rsidRDefault="001B20FD" w14:paraId="7196D064" wp14:textId="77777777">
      <w:pPr>
        <w:pStyle w:val="Sinespaciado"/>
        <w:jc w:val="both"/>
        <w:rPr>
          <w:rFonts w:ascii="Segoe UI" w:hAnsi="Segoe UI" w:cs="Segoe UI"/>
          <w:sz w:val="24"/>
          <w:szCs w:val="24"/>
        </w:rPr>
      </w:pPr>
    </w:p>
    <w:p w:rsidR="2D5ED3AB" w:rsidP="61E05E95" w:rsidRDefault="2D5ED3AB" w14:paraId="7D8546B1" w14:textId="443A033A">
      <w:pPr>
        <w:pStyle w:val="Sinespaciado"/>
        <w:jc w:val="both"/>
        <w:rPr>
          <w:rFonts w:ascii="Segoe UI" w:hAnsi="Segoe UI" w:eastAsia="Segoe UI" w:cs="Segoe UI"/>
          <w:noProof w:val="0"/>
          <w:sz w:val="24"/>
          <w:szCs w:val="24"/>
          <w:lang w:val="es-MX"/>
        </w:rPr>
      </w:pPr>
      <w:r w:rsidRPr="61E05E95" w:rsidR="2D5ED3AB">
        <w:rPr>
          <w:rFonts w:ascii="Segoe UI" w:hAnsi="Segoe UI" w:eastAsia="Segoe UI" w:cs="Segoe UI"/>
          <w:noProof w:val="0"/>
          <w:sz w:val="24"/>
          <w:szCs w:val="24"/>
          <w:lang w:val="es-MX"/>
        </w:rPr>
        <w:t xml:space="preserve">La codificación estándar numérica de las entidades territoriales objeto de estudio se realiza acorde con los códigos establecidos por la División Político Administrativa (DIVIPOLA). </w:t>
      </w:r>
    </w:p>
    <w:p w:rsidR="61E05E95" w:rsidP="61E05E95" w:rsidRDefault="61E05E95" w14:paraId="4AC23CBA" w14:textId="3C197EC2">
      <w:pPr>
        <w:pStyle w:val="Sinespaciado"/>
        <w:jc w:val="both"/>
        <w:rPr>
          <w:rFonts w:ascii="Segoe UI" w:hAnsi="Segoe UI" w:eastAsia="Segoe UI" w:cs="Segoe UI"/>
          <w:noProof w:val="0"/>
          <w:sz w:val="24"/>
          <w:szCs w:val="24"/>
          <w:lang w:val="es-MX"/>
        </w:rPr>
      </w:pPr>
    </w:p>
    <w:p w:rsidR="2D5ED3AB" w:rsidP="61E05E95" w:rsidRDefault="2D5ED3AB" w14:paraId="76AEC44C" w14:textId="5FE32F2B">
      <w:pPr>
        <w:pStyle w:val="Sinespaciado"/>
        <w:jc w:val="both"/>
        <w:rPr>
          <w:rFonts w:ascii="Segoe UI" w:hAnsi="Segoe UI" w:eastAsia="Segoe UI" w:cs="Segoe UI"/>
          <w:noProof w:val="0"/>
          <w:sz w:val="24"/>
          <w:szCs w:val="24"/>
          <w:lang w:val="es-MX"/>
        </w:rPr>
      </w:pPr>
      <w:r w:rsidRPr="61E05E95" w:rsidR="2D5ED3AB">
        <w:rPr>
          <w:rFonts w:ascii="Segoe UI" w:hAnsi="Segoe UI" w:eastAsia="Segoe UI" w:cs="Segoe UI"/>
          <w:noProof w:val="0"/>
          <w:sz w:val="24"/>
          <w:szCs w:val="24"/>
          <w:lang w:val="es-MX"/>
        </w:rPr>
        <w:t xml:space="preserve">Para la clasificación de los niveles jerárquicos, se adapta la nomenclatura y clasificación y el manual de funciones de los empleos de las entidades territoriales, establecido mediante el Decreto 785 de 2005. </w:t>
      </w:r>
    </w:p>
    <w:p w:rsidR="61E05E95" w:rsidP="61E05E95" w:rsidRDefault="61E05E95" w14:paraId="20BCBB2E" w14:textId="08071269">
      <w:pPr>
        <w:pStyle w:val="Sinespaciado"/>
        <w:jc w:val="both"/>
        <w:rPr>
          <w:rFonts w:ascii="Segoe UI" w:hAnsi="Segoe UI" w:eastAsia="Segoe UI" w:cs="Segoe UI"/>
          <w:noProof w:val="0"/>
          <w:sz w:val="24"/>
          <w:szCs w:val="24"/>
          <w:lang w:val="es-MX"/>
        </w:rPr>
      </w:pPr>
    </w:p>
    <w:p w:rsidR="2D5ED3AB" w:rsidP="61E05E95" w:rsidRDefault="2D5ED3AB" w14:paraId="01DB86A6" w14:textId="3C30012D">
      <w:pPr>
        <w:pStyle w:val="Sinespaciado"/>
        <w:jc w:val="both"/>
        <w:rPr>
          <w:rFonts w:ascii="Segoe UI" w:hAnsi="Segoe UI" w:eastAsia="Segoe UI" w:cs="Segoe UI"/>
          <w:noProof w:val="0"/>
          <w:sz w:val="24"/>
          <w:szCs w:val="24"/>
          <w:lang w:val="es-MX"/>
        </w:rPr>
      </w:pPr>
      <w:r w:rsidRPr="61E05E95" w:rsidR="2D5ED3AB">
        <w:rPr>
          <w:rFonts w:ascii="Segoe UI" w:hAnsi="Segoe UI" w:eastAsia="Segoe UI" w:cs="Segoe UI"/>
          <w:noProof w:val="0"/>
          <w:sz w:val="24"/>
          <w:szCs w:val="24"/>
          <w:lang w:val="es-MX"/>
        </w:rPr>
        <w:t xml:space="preserve">La documentación de metadatos y microdatos utiliza el estándar de Data </w:t>
      </w:r>
      <w:proofErr w:type="spellStart"/>
      <w:r w:rsidRPr="61E05E95" w:rsidR="2D5ED3AB">
        <w:rPr>
          <w:rFonts w:ascii="Segoe UI" w:hAnsi="Segoe UI" w:eastAsia="Segoe UI" w:cs="Segoe UI"/>
          <w:noProof w:val="0"/>
          <w:sz w:val="24"/>
          <w:szCs w:val="24"/>
          <w:lang w:val="es-MX"/>
        </w:rPr>
        <w:t>Documentation</w:t>
      </w:r>
      <w:proofErr w:type="spellEnd"/>
      <w:r w:rsidRPr="61E05E95" w:rsidR="2D5ED3AB">
        <w:rPr>
          <w:rFonts w:ascii="Segoe UI" w:hAnsi="Segoe UI" w:eastAsia="Segoe UI" w:cs="Segoe UI"/>
          <w:noProof w:val="0"/>
          <w:sz w:val="24"/>
          <w:szCs w:val="24"/>
          <w:lang w:val="es-MX"/>
        </w:rPr>
        <w:t xml:space="preserve"> </w:t>
      </w:r>
      <w:proofErr w:type="spellStart"/>
      <w:r w:rsidRPr="61E05E95" w:rsidR="2D5ED3AB">
        <w:rPr>
          <w:rFonts w:ascii="Segoe UI" w:hAnsi="Segoe UI" w:eastAsia="Segoe UI" w:cs="Segoe UI"/>
          <w:noProof w:val="0"/>
          <w:sz w:val="24"/>
          <w:szCs w:val="24"/>
          <w:lang w:val="es-MX"/>
        </w:rPr>
        <w:t>Initiative</w:t>
      </w:r>
      <w:proofErr w:type="spellEnd"/>
      <w:r w:rsidRPr="61E05E95" w:rsidR="2D5ED3AB">
        <w:rPr>
          <w:rFonts w:ascii="Segoe UI" w:hAnsi="Segoe UI" w:eastAsia="Segoe UI" w:cs="Segoe UI"/>
          <w:noProof w:val="0"/>
          <w:sz w:val="24"/>
          <w:szCs w:val="24"/>
          <w:lang w:val="es-MX"/>
        </w:rPr>
        <w:t xml:space="preserve"> DDI y </w:t>
      </w:r>
      <w:proofErr w:type="spellStart"/>
      <w:r w:rsidRPr="61E05E95" w:rsidR="2D5ED3AB">
        <w:rPr>
          <w:rFonts w:ascii="Segoe UI" w:hAnsi="Segoe UI" w:eastAsia="Segoe UI" w:cs="Segoe UI"/>
          <w:noProof w:val="0"/>
          <w:sz w:val="24"/>
          <w:szCs w:val="24"/>
          <w:lang w:val="es-MX"/>
        </w:rPr>
        <w:t>Dublin</w:t>
      </w:r>
      <w:proofErr w:type="spellEnd"/>
      <w:r w:rsidRPr="61E05E95" w:rsidR="2D5ED3AB">
        <w:rPr>
          <w:rFonts w:ascii="Segoe UI" w:hAnsi="Segoe UI" w:eastAsia="Segoe UI" w:cs="Segoe UI"/>
          <w:noProof w:val="0"/>
          <w:sz w:val="24"/>
          <w:szCs w:val="24"/>
          <w:lang w:val="es-MX"/>
        </w:rPr>
        <w:t xml:space="preserve"> Core. Este estándar utiliza el software especializado de uso libre </w:t>
      </w:r>
      <w:proofErr w:type="spellStart"/>
      <w:r w:rsidRPr="61E05E95" w:rsidR="2D5ED3AB">
        <w:rPr>
          <w:rFonts w:ascii="Segoe UI" w:hAnsi="Segoe UI" w:eastAsia="Segoe UI" w:cs="Segoe UI"/>
          <w:noProof w:val="0"/>
          <w:sz w:val="24"/>
          <w:szCs w:val="24"/>
          <w:lang w:val="es-MX"/>
        </w:rPr>
        <w:t>Nesstar</w:t>
      </w:r>
      <w:proofErr w:type="spellEnd"/>
      <w:r w:rsidRPr="61E05E95" w:rsidR="2D5ED3AB">
        <w:rPr>
          <w:rFonts w:ascii="Segoe UI" w:hAnsi="Segoe UI" w:eastAsia="Segoe UI" w:cs="Segoe UI"/>
          <w:noProof w:val="0"/>
          <w:sz w:val="24"/>
          <w:szCs w:val="24"/>
          <w:lang w:val="es-MX"/>
        </w:rPr>
        <w:t xml:space="preserve"> Publisher, para su posterior publicación en el Archivo Nacional de Datos (ANDA).</w:t>
      </w:r>
    </w:p>
    <w:p xmlns:wp14="http://schemas.microsoft.com/office/word/2010/wordml" w:rsidRPr="001B20FD" w:rsidR="001B20FD" w:rsidP="00027864" w:rsidRDefault="001B20FD" w14:paraId="48A21919" wp14:textId="77777777">
      <w:pPr>
        <w:rPr>
          <w:rFonts w:ascii="Segoe UI" w:hAnsi="Segoe UI" w:cs="Segoe UI"/>
          <w:lang w:val="es-MX"/>
        </w:rPr>
      </w:pPr>
    </w:p>
    <w:p xmlns:wp14="http://schemas.microsoft.com/office/word/2010/wordml" w:rsidRPr="00FE648C" w:rsidR="000E2856" w:rsidP="000E2856" w:rsidRDefault="000E2856" w14:paraId="6BD18F9B" wp14:textId="77777777">
      <w:pPr>
        <w:rPr>
          <w:rFonts w:ascii="Segoe UI" w:hAnsi="Segoe UI" w:cs="Segoe UI"/>
        </w:rPr>
      </w:pPr>
    </w:p>
    <w:p xmlns:wp14="http://schemas.microsoft.com/office/word/2010/wordml" w:rsidR="000E2856" w:rsidP="000E2856" w:rsidRDefault="000E2856" w14:paraId="5AD825CA" wp14:textId="77777777">
      <w:pPr>
        <w:rPr>
          <w:rFonts w:ascii="Segoe UI" w:hAnsi="Segoe UI" w:cs="Segoe UI"/>
          <w:color w:val="B7004C"/>
          <w:sz w:val="28"/>
          <w:szCs w:val="56"/>
        </w:rPr>
      </w:pPr>
      <w:r w:rsidRPr="00FE648C">
        <w:rPr>
          <w:rFonts w:ascii="Segoe UI" w:hAnsi="Segoe UI" w:cs="Segoe UI"/>
          <w:color w:val="B7004C"/>
          <w:sz w:val="28"/>
          <w:szCs w:val="56"/>
        </w:rPr>
        <w:t>5. Resultados esperados</w:t>
      </w:r>
    </w:p>
    <w:p xmlns:wp14="http://schemas.microsoft.com/office/word/2010/wordml" w:rsidR="00FE648C" w:rsidP="000E2856" w:rsidRDefault="00FE648C" w14:paraId="238601FE" wp14:textId="77777777">
      <w:pPr>
        <w:rPr>
          <w:rFonts w:ascii="Segoe UI" w:hAnsi="Segoe UI" w:cs="Segoe UI"/>
          <w:color w:val="B7004C"/>
          <w:sz w:val="28"/>
          <w:szCs w:val="56"/>
        </w:rPr>
      </w:pPr>
    </w:p>
    <w:p xmlns:wp14="http://schemas.microsoft.com/office/word/2010/wordml" w:rsidRPr="006261BE" w:rsidR="00FE648C" w:rsidP="00FE648C" w:rsidRDefault="00FE648C" w14:paraId="25941C22" wp14:textId="77777777">
      <w:pPr>
        <w:rPr>
          <w:rFonts w:ascii="Segoe UI" w:hAnsi="Segoe UI" w:cs="Segoe UI"/>
        </w:rPr>
      </w:pPr>
      <w:r w:rsidRPr="006261BE">
        <w:rPr>
          <w:rFonts w:ascii="Segoe UI" w:hAnsi="Segoe UI" w:cs="Segoe UI"/>
        </w:rPr>
        <w:t>Algunos de los principales cruces de variables que se generarán con los resultados obtenidos son los siguientes:</w:t>
      </w:r>
    </w:p>
    <w:p xmlns:wp14="http://schemas.microsoft.com/office/word/2010/wordml" w:rsidR="00FE648C" w:rsidP="000E2856" w:rsidRDefault="00FE648C" w14:paraId="0F3CABC7" wp14:textId="77777777">
      <w:pPr>
        <w:rPr>
          <w:rFonts w:ascii="Segoe UI" w:hAnsi="Segoe UI" w:cs="Segoe UI"/>
          <w:color w:val="B7004C"/>
          <w:sz w:val="28"/>
          <w:szCs w:val="56"/>
        </w:rPr>
      </w:pPr>
    </w:p>
    <w:p xmlns:wp14="http://schemas.microsoft.com/office/word/2010/wordml" w:rsidR="00FE648C" w:rsidP="00FE648C" w:rsidRDefault="00FE648C" w14:paraId="05F55878" wp14:textId="77777777">
      <w:pPr>
        <w:pStyle w:val="Prrafodelista"/>
        <w:numPr>
          <w:ilvl w:val="0"/>
          <w:numId w:val="3"/>
        </w:numPr>
        <w:rPr>
          <w:rFonts w:ascii="Segoe UI" w:hAnsi="Segoe UI" w:cs="Segoe UI"/>
        </w:rPr>
      </w:pPr>
      <w:r w:rsidRPr="58369B79" w:rsidR="00FE648C">
        <w:rPr>
          <w:rFonts w:ascii="Segoe UI" w:hAnsi="Segoe UI" w:cs="Segoe UI"/>
        </w:rPr>
        <w:t xml:space="preserve">Porcentaje de servidores por sexo, tiempo de servicio y nivel jerárquico </w:t>
      </w:r>
      <w:r w:rsidRPr="58369B79" w:rsidR="00FE648C">
        <w:rPr>
          <w:rFonts w:ascii="Segoe UI" w:hAnsi="Segoe UI" w:cs="Segoe UI"/>
          <w:b w:val="0"/>
          <w:bCs w:val="0"/>
          <w:i w:val="1"/>
          <w:iCs w:val="1"/>
          <w:rPrChange w:author="Jose Richard Nuñez Alejo" w:date="2021-08-23T14:25:27.919Z" w:id="1654346842">
            <w:rPr>
              <w:rFonts w:ascii="Segoe UI" w:hAnsi="Segoe UI" w:cs="Segoe UI"/>
            </w:rPr>
          </w:rPrChange>
        </w:rPr>
        <w:t>según motivaciones para permanecer en su entidad</w:t>
      </w:r>
      <w:r w:rsidRPr="58369B79" w:rsidR="00FE648C">
        <w:rPr>
          <w:rFonts w:ascii="Segoe UI" w:hAnsi="Segoe UI" w:cs="Segoe UI"/>
          <w:i w:val="1"/>
          <w:iCs w:val="1"/>
          <w:rPrChange w:author="Jose Richard Nuñez Alejo" w:date="2021-08-23T14:23:18.295Z" w:id="870728828">
            <w:rPr>
              <w:rFonts w:ascii="Segoe UI" w:hAnsi="Segoe UI" w:cs="Segoe UI"/>
            </w:rPr>
          </w:rPrChange>
        </w:rPr>
        <w:t>.</w:t>
      </w:r>
    </w:p>
    <w:p xmlns:wp14="http://schemas.microsoft.com/office/word/2010/wordml" w:rsidR="0018211C" w:rsidP="0018211C" w:rsidRDefault="0018211C" w14:paraId="5B08B5D1" wp14:textId="77777777">
      <w:pPr>
        <w:pStyle w:val="Prrafodelista"/>
        <w:rPr>
          <w:rFonts w:ascii="Segoe UI" w:hAnsi="Segoe UI" w:cs="Segoe UI"/>
        </w:rPr>
      </w:pPr>
    </w:p>
    <w:p xmlns:wp14="http://schemas.microsoft.com/office/word/2010/wordml" w:rsidR="00FE648C" w:rsidP="00FE648C" w:rsidRDefault="00FE648C" w14:paraId="5ECC2D14" wp14:textId="77777777">
      <w:pPr>
        <w:pStyle w:val="Prrafodelista"/>
        <w:numPr>
          <w:ilvl w:val="0"/>
          <w:numId w:val="3"/>
        </w:numPr>
        <w:rPr>
          <w:rFonts w:ascii="Segoe UI" w:hAnsi="Segoe UI" w:cs="Segoe UI"/>
        </w:rPr>
      </w:pPr>
      <w:r w:rsidRPr="58369B79" w:rsidR="00FE648C">
        <w:rPr>
          <w:rFonts w:ascii="Segoe UI" w:hAnsi="Segoe UI" w:cs="Segoe UI"/>
        </w:rPr>
        <w:t xml:space="preserve">Porcentaje de servidores por sexo, tiempo de servicio y nivel jerárquico </w:t>
      </w:r>
      <w:r w:rsidRPr="58369B79" w:rsidR="00FE648C">
        <w:rPr>
          <w:rFonts w:ascii="Segoe UI" w:hAnsi="Segoe UI" w:cs="Segoe UI"/>
          <w:i w:val="1"/>
          <w:iCs w:val="1"/>
          <w:rPrChange w:author="Jose Richard Nuñez Alejo" w:date="2021-08-23T14:23:29.333Z" w:id="774455901">
            <w:rPr>
              <w:rFonts w:ascii="Segoe UI" w:hAnsi="Segoe UI" w:cs="Segoe UI"/>
            </w:rPr>
          </w:rPrChange>
        </w:rPr>
        <w:t>según sí recomendarían su entidad como un buen lugar para trabajar</w:t>
      </w:r>
      <w:r w:rsidRPr="58369B79" w:rsidR="00FE648C">
        <w:rPr>
          <w:rFonts w:ascii="Segoe UI" w:hAnsi="Segoe UI" w:cs="Segoe UI"/>
        </w:rPr>
        <w:t>.</w:t>
      </w:r>
    </w:p>
    <w:p xmlns:wp14="http://schemas.microsoft.com/office/word/2010/wordml" w:rsidR="001B20FD" w:rsidP="001B20FD" w:rsidRDefault="001B20FD" w14:paraId="16DEB4AB" wp14:textId="77777777">
      <w:pPr>
        <w:pStyle w:val="Prrafodelista"/>
        <w:rPr>
          <w:rFonts w:ascii="Segoe UI" w:hAnsi="Segoe UI" w:cs="Segoe UI"/>
        </w:rPr>
      </w:pPr>
    </w:p>
    <w:p xmlns:wp14="http://schemas.microsoft.com/office/word/2010/wordml" w:rsidR="00FE648C" w:rsidP="00FE648C" w:rsidRDefault="00FE648C" w14:paraId="15919A65" wp14:textId="46D5E151">
      <w:pPr>
        <w:pStyle w:val="Prrafodelista"/>
        <w:numPr>
          <w:ilvl w:val="0"/>
          <w:numId w:val="3"/>
        </w:numPr>
        <w:rPr>
          <w:rFonts w:ascii="Segoe UI" w:hAnsi="Segoe UI" w:cs="Segoe UI"/>
        </w:rPr>
      </w:pPr>
      <w:r w:rsidRPr="2DF8FE11" w:rsidR="00FE648C">
        <w:rPr>
          <w:rFonts w:ascii="Segoe UI" w:hAnsi="Segoe UI" w:cs="Segoe UI"/>
        </w:rPr>
        <w:t xml:space="preserve">Porcentaje de servidores por sexo, tiempo de servicio y nivel jerárquico </w:t>
      </w:r>
      <w:r w:rsidRPr="2DF8FE11" w:rsidR="00FE648C">
        <w:rPr>
          <w:rFonts w:ascii="Segoe UI" w:hAnsi="Segoe UI" w:cs="Segoe UI"/>
          <w:i w:val="1"/>
          <w:iCs w:val="1"/>
          <w:rPrChange w:author="Jose Richard Nuñez Alejo" w:date="2021-08-23T14:25:49.248Z" w:id="896165602">
            <w:rPr>
              <w:rFonts w:ascii="Segoe UI" w:hAnsi="Segoe UI" w:cs="Segoe UI"/>
            </w:rPr>
          </w:rPrChange>
        </w:rPr>
        <w:t>según s</w:t>
      </w:r>
      <w:del w:author="Rodolfo Arturo Gonzalez Becerra" w:date="2021-08-24T11:35:18.371Z" w:id="323916784">
        <w:r w:rsidRPr="2DF8FE11" w:rsidDel="00FE648C">
          <w:rPr>
            <w:rFonts w:ascii="Segoe UI" w:hAnsi="Segoe UI" w:cs="Segoe UI"/>
            <w:i w:val="1"/>
            <w:iCs w:val="1"/>
            <w:rPrChange w:author="Jose Richard Nuñez Alejo" w:date="2021-08-23T14:25:49.248Z" w:id="529987070">
              <w:rPr>
                <w:rFonts w:ascii="Segoe UI" w:hAnsi="Segoe UI" w:cs="Segoe UI"/>
              </w:rPr>
            </w:rPrChange>
          </w:rPr>
          <w:delText>i</w:delText>
        </w:r>
      </w:del>
      <w:ins w:author="Rodolfo Arturo Gonzalez Becerra" w:date="2021-08-24T11:35:19.12Z" w:id="912269589">
        <w:r w:rsidRPr="2DF8FE11" w:rsidR="311F528C">
          <w:rPr>
            <w:rFonts w:ascii="Segoe UI" w:hAnsi="Segoe UI" w:cs="Segoe UI"/>
            <w:i w:val="1"/>
            <w:iCs w:val="1"/>
          </w:rPr>
          <w:t>í</w:t>
        </w:r>
      </w:ins>
      <w:r w:rsidRPr="2DF8FE11" w:rsidR="00FE648C">
        <w:rPr>
          <w:rFonts w:ascii="Segoe UI" w:hAnsi="Segoe UI" w:cs="Segoe UI"/>
          <w:i w:val="1"/>
          <w:iCs w:val="1"/>
          <w:rPrChange w:author="Jose Richard Nuñez Alejo" w:date="2021-08-23T14:25:49.248Z" w:id="1570556969">
            <w:rPr>
              <w:rFonts w:ascii="Segoe UI" w:hAnsi="Segoe UI" w:cs="Segoe UI"/>
            </w:rPr>
          </w:rPrChange>
        </w:rPr>
        <w:t xml:space="preserve"> conocieron o participaron en acciones de rendición de cuentas</w:t>
      </w:r>
      <w:r w:rsidRPr="2DF8FE11" w:rsidR="00FE648C">
        <w:rPr>
          <w:rFonts w:ascii="Segoe UI" w:hAnsi="Segoe UI" w:cs="Segoe UI"/>
        </w:rPr>
        <w:t>.</w:t>
      </w:r>
    </w:p>
    <w:p xmlns:wp14="http://schemas.microsoft.com/office/word/2010/wordml" w:rsidR="0018211C" w:rsidP="0018211C" w:rsidRDefault="0018211C" w14:paraId="0AD9C6F4" wp14:textId="77777777">
      <w:pPr>
        <w:pStyle w:val="Prrafodelista"/>
        <w:rPr>
          <w:rFonts w:ascii="Segoe UI" w:hAnsi="Segoe UI" w:cs="Segoe UI"/>
        </w:rPr>
      </w:pPr>
    </w:p>
    <w:p xmlns:wp14="http://schemas.microsoft.com/office/word/2010/wordml" w:rsidR="00FE648C" w:rsidP="00FE648C" w:rsidRDefault="00FE648C" w14:paraId="55F0ED9B" wp14:textId="77777777">
      <w:pPr>
        <w:pStyle w:val="Prrafodelista"/>
        <w:numPr>
          <w:ilvl w:val="0"/>
          <w:numId w:val="3"/>
        </w:numPr>
        <w:rPr>
          <w:rFonts w:ascii="Segoe UI" w:hAnsi="Segoe UI" w:cs="Segoe UI"/>
        </w:rPr>
      </w:pPr>
      <w:r w:rsidRPr="58369B79" w:rsidR="00FE648C">
        <w:rPr>
          <w:rFonts w:ascii="Segoe UI" w:hAnsi="Segoe UI" w:cs="Segoe UI"/>
        </w:rPr>
        <w:t xml:space="preserve">Porcentaje de servidores por sexo, tiempo de servicio y nivel jerárquico </w:t>
      </w:r>
      <w:r w:rsidRPr="58369B79" w:rsidR="00FE648C">
        <w:rPr>
          <w:rFonts w:ascii="Segoe UI" w:hAnsi="Segoe UI" w:cs="Segoe UI"/>
          <w:i w:val="1"/>
          <w:iCs w:val="1"/>
          <w:rPrChange w:author="Jose Richard Nuñez Alejo" w:date="2021-08-23T14:26:10.535Z" w:id="1874026971">
            <w:rPr>
              <w:rFonts w:ascii="Segoe UI" w:hAnsi="Segoe UI" w:cs="Segoe UI"/>
            </w:rPr>
          </w:rPrChange>
        </w:rPr>
        <w:t>según canal de atención preferido por los ciudadanos al momento de realizar un trámite o solicitar un servicio en la entidad</w:t>
      </w:r>
      <w:r w:rsidRPr="58369B79" w:rsidR="00FE648C">
        <w:rPr>
          <w:rFonts w:ascii="Segoe UI" w:hAnsi="Segoe UI" w:cs="Segoe UI"/>
        </w:rPr>
        <w:t>.</w:t>
      </w:r>
    </w:p>
    <w:p xmlns:wp14="http://schemas.microsoft.com/office/word/2010/wordml" w:rsidR="0018211C" w:rsidP="0018211C" w:rsidRDefault="0018211C" w14:paraId="4B1F511A" wp14:textId="77777777">
      <w:pPr>
        <w:pStyle w:val="Prrafodelista"/>
        <w:rPr>
          <w:rFonts w:ascii="Segoe UI" w:hAnsi="Segoe UI" w:cs="Segoe UI"/>
        </w:rPr>
      </w:pPr>
    </w:p>
    <w:p xmlns:wp14="http://schemas.microsoft.com/office/word/2010/wordml" w:rsidRPr="00FE648C" w:rsidR="000E2856" w:rsidP="5FBA693B" w:rsidRDefault="000E2856" w14:paraId="1F3B1409" wp14:textId="183BE6D2">
      <w:pPr>
        <w:pStyle w:val="Prrafodelista"/>
        <w:numPr>
          <w:ilvl w:val="0"/>
          <w:numId w:val="3"/>
        </w:numPr>
        <w:rPr>
          <w:rFonts w:ascii="Segoe UI" w:hAnsi="Segoe UI" w:cs="Segoe UI"/>
        </w:rPr>
      </w:pPr>
      <w:r w:rsidRPr="1E969CB7" w:rsidR="0DCD7BDD">
        <w:rPr>
          <w:rFonts w:ascii="Segoe UI" w:hAnsi="Segoe UI" w:cs="Segoe UI"/>
        </w:rPr>
        <w:t xml:space="preserve">Porcentaje de servidores por sexo, tiempo de servicio y nivel jerárquico </w:t>
      </w:r>
      <w:r w:rsidRPr="1E969CB7" w:rsidR="0DCD7BDD">
        <w:rPr>
          <w:rFonts w:ascii="Segoe UI" w:hAnsi="Segoe UI" w:cs="Segoe UI"/>
        </w:rPr>
        <w:t>según factores que más pueden influir para que se presenten prácticas irregulares en la administración pública</w:t>
      </w:r>
      <w:r w:rsidRPr="1E969CB7" w:rsidR="0DCD7BDD">
        <w:rPr>
          <w:rFonts w:ascii="Segoe UI" w:hAnsi="Segoe UI" w:cs="Segoe UI"/>
        </w:rPr>
        <w:t>.</w:t>
      </w:r>
    </w:p>
    <w:p xmlns:wp14="http://schemas.microsoft.com/office/word/2010/wordml" w:rsidR="001B20FD" w:rsidP="000E2856" w:rsidRDefault="001B20FD" w14:paraId="562C75D1" wp14:textId="77777777">
      <w:pPr>
        <w:rPr>
          <w:rFonts w:ascii="Segoe UI" w:hAnsi="Segoe UI" w:cs="Segoe UI"/>
          <w:color w:val="B7004C"/>
          <w:sz w:val="28"/>
          <w:szCs w:val="56"/>
        </w:rPr>
      </w:pPr>
    </w:p>
    <w:p xmlns:wp14="http://schemas.microsoft.com/office/word/2010/wordml" w:rsidR="001B20FD" w:rsidP="5FBA693B" w:rsidRDefault="001B20FD" w14:paraId="1A965116" wp14:textId="58C3F7FB">
      <w:pPr>
        <w:pStyle w:val="Normal"/>
        <w:rPr>
          <w:del w:author="Jose Richard Nuñez Alejo" w:date="2021-08-23T14:27:19.396Z" w:id="1546738908"/>
          <w:rFonts w:ascii="Arial" w:hAnsi="Arial" w:eastAsia="Calibri" w:cs="Times New Roman"/>
          <w:color w:val="B7004C"/>
          <w:sz w:val="24"/>
          <w:szCs w:val="24"/>
        </w:rPr>
      </w:pPr>
    </w:p>
    <w:p xmlns:wp14="http://schemas.microsoft.com/office/word/2010/wordml" w:rsidR="000E2856" w:rsidP="000E2856" w:rsidRDefault="000E2856" w14:paraId="25FA169B" wp14:textId="77777777">
      <w:pPr>
        <w:rPr>
          <w:rFonts w:ascii="Segoe UI" w:hAnsi="Segoe UI" w:cs="Segoe UI"/>
          <w:color w:val="B7004C"/>
          <w:sz w:val="28"/>
          <w:szCs w:val="56"/>
        </w:rPr>
      </w:pPr>
      <w:r w:rsidRPr="00FE648C">
        <w:rPr>
          <w:rFonts w:ascii="Segoe UI" w:hAnsi="Segoe UI" w:cs="Segoe UI"/>
          <w:color w:val="B7004C"/>
          <w:sz w:val="28"/>
          <w:szCs w:val="56"/>
        </w:rPr>
        <w:t>6. Exploración de fuentes de datos</w:t>
      </w:r>
    </w:p>
    <w:p xmlns:wp14="http://schemas.microsoft.com/office/word/2010/wordml" w:rsidR="001B20FD" w:rsidP="000E2856" w:rsidRDefault="001B20FD" w14:paraId="7DF4E37C" wp14:textId="77777777">
      <w:pPr>
        <w:rPr>
          <w:rFonts w:ascii="Segoe UI" w:hAnsi="Segoe UI" w:cs="Segoe UI"/>
          <w:color w:val="B7004C"/>
          <w:sz w:val="28"/>
          <w:szCs w:val="56"/>
        </w:rPr>
      </w:pPr>
    </w:p>
    <w:p xmlns:wp14="http://schemas.microsoft.com/office/word/2010/wordml" w:rsidR="001B20FD" w:rsidP="58369B79" w:rsidRDefault="001B20FD" w14:paraId="55E87D08" wp14:textId="271CED3E">
      <w:pPr>
        <w:rPr>
          <w:del w:author="Monica Liliana Garcia Granados" w:date="2021-08-23T21:46:55.441Z" w:id="798272391"/>
          <w:rFonts w:ascii="Segoe UI" w:hAnsi="Segoe UI" w:cs="Segoe UI"/>
        </w:rPr>
      </w:pPr>
      <w:r w:rsidRPr="61E05E95" w:rsidR="73187FAB">
        <w:rPr>
          <w:rFonts w:ascii="Segoe UI" w:hAnsi="Segoe UI" w:cs="Segoe UI"/>
        </w:rPr>
        <w:t>La</w:t>
      </w:r>
      <w:ins w:author="Monica Liliana Garcia Granados" w:date="2021-08-23T21:46:31.245Z" w:id="1098644240">
        <w:r w:rsidRPr="61E05E95" w:rsidR="4AAC6894">
          <w:rPr>
            <w:rFonts w:ascii="Segoe UI" w:hAnsi="Segoe UI" w:cs="Segoe UI"/>
          </w:rPr>
          <w:t xml:space="preserve"> fuente de datos</w:t>
        </w:r>
      </w:ins>
      <w:r w:rsidRPr="61E05E95" w:rsidR="73187FAB">
        <w:rPr>
          <w:rFonts w:ascii="Segoe UI" w:hAnsi="Segoe UI" w:cs="Segoe UI"/>
        </w:rPr>
        <w:t xml:space="preserve"> </w:t>
      </w:r>
      <w:ins w:author="Rodolfo Arturo Gonzalez Becerra" w:date="2021-08-24T11:36:43.379Z" w:id="745946292">
        <w:r w:rsidRPr="61E05E95" w:rsidR="4D783575">
          <w:rPr>
            <w:rFonts w:ascii="Segoe UI" w:hAnsi="Segoe UI" w:cs="Segoe UI"/>
          </w:rPr>
          <w:t xml:space="preserve">de la </w:t>
        </w:r>
      </w:ins>
      <w:r w:rsidRPr="61E05E95" w:rsidR="73187FAB">
        <w:rPr>
          <w:rFonts w:ascii="Segoe UI" w:hAnsi="Segoe UI" w:cs="Segoe UI"/>
        </w:rPr>
        <w:t xml:space="preserve">operación estadística Encuesta sobre Ambiente y Desempeño Institucional </w:t>
      </w:r>
      <w:r w:rsidRPr="61E05E95" w:rsidR="73187FAB">
        <w:rPr>
          <w:rFonts w:ascii="Segoe UI" w:hAnsi="Segoe UI" w:cs="Segoe UI"/>
        </w:rPr>
        <w:t>Departamental</w:t>
      </w:r>
      <w:ins w:author="Monica Liliana Garcia Granados" w:date="2021-08-23T21:46:44.658Z" w:id="730211383">
        <w:r w:rsidRPr="61E05E95" w:rsidR="685290F7">
          <w:rPr>
            <w:rFonts w:ascii="Segoe UI" w:hAnsi="Segoe UI" w:cs="Segoe UI"/>
          </w:rPr>
          <w:t xml:space="preserve"> es primaria. </w:t>
        </w:r>
      </w:ins>
      <w:ins w:author="Monica Liliana Garcia Granados" w:date="2021-08-23T21:47:14.8Z" w:id="235542156">
        <w:r w:rsidRPr="61E05E95" w:rsidR="685290F7">
          <w:rPr>
            <w:rFonts w:ascii="Segoe UI" w:hAnsi="Segoe UI" w:cs="Segoe UI"/>
          </w:rPr>
          <w:t>A través de formulario Web recog</w:t>
        </w:r>
        <w:r w:rsidRPr="61E05E95" w:rsidR="685290F7">
          <w:rPr>
            <w:rFonts w:ascii="Segoe UI" w:hAnsi="Segoe UI" w:cs="Segoe UI"/>
            <w:highlight w:val="yellow"/>
          </w:rPr>
          <w:t>e</w:t>
        </w:r>
        <w:r w:rsidRPr="61E05E95" w:rsidR="685290F7">
          <w:rPr>
            <w:rFonts w:ascii="Segoe UI" w:hAnsi="Segoe UI" w:cs="Segoe UI"/>
          </w:rPr>
          <w:t xml:space="preserve"> </w:t>
        </w:r>
      </w:ins>
      <w:del w:author="Monica Liliana Garcia Granados" w:date="2021-08-23T21:47:17.043Z" w:id="1809325593">
        <w:r w:rsidRPr="61E05E95" w:rsidDel="73187FAB">
          <w:rPr>
            <w:rFonts w:ascii="Segoe UI" w:hAnsi="Segoe UI" w:cs="Segoe UI"/>
          </w:rPr>
          <w:delText xml:space="preserve"> </w:delText>
        </w:r>
      </w:del>
      <w:del w:author="Monica Liliana Garcia Granados" w:date="2021-08-23T21:46:45.513Z" w:id="478789848">
        <w:r w:rsidRPr="61E05E95" w:rsidDel="73187FAB">
          <w:rPr>
            <w:rFonts w:ascii="Segoe UI" w:hAnsi="Segoe UI" w:cs="Segoe UI"/>
          </w:rPr>
          <w:delText>t</w:delText>
        </w:r>
      </w:del>
      <w:del w:author="Monica Liliana Garcia Granados" w:date="2021-08-23T21:47:19.772Z" w:id="2113831905">
        <w:r w:rsidRPr="61E05E95" w:rsidDel="73187FAB">
          <w:rPr>
            <w:rFonts w:ascii="Segoe UI" w:hAnsi="Segoe UI" w:cs="Segoe UI"/>
          </w:rPr>
          <w:delText xml:space="preserve">oma como fuente </w:delText>
        </w:r>
      </w:del>
      <w:r w:rsidRPr="61E05E95" w:rsidR="73187FAB">
        <w:rPr>
          <w:rFonts w:ascii="Segoe UI" w:hAnsi="Segoe UI" w:cs="Segoe UI"/>
        </w:rPr>
        <w:t xml:space="preserve">las repuestas entregadas por los </w:t>
      </w:r>
      <w:r w:rsidRPr="61E05E95" w:rsidR="73187FAB">
        <w:rPr>
          <w:rFonts w:ascii="Segoe UI" w:hAnsi="Segoe UI" w:cs="Segoe UI"/>
        </w:rPr>
        <w:t>s</w:t>
      </w:r>
      <w:r w:rsidRPr="61E05E95" w:rsidR="73187FAB">
        <w:rPr>
          <w:rFonts w:ascii="Segoe UI" w:hAnsi="Segoe UI" w:cs="Segoe UI"/>
        </w:rPr>
        <w:t>ervidores</w:t>
      </w:r>
      <w:del w:author="Jose Richard Nuñez Alejo" w:date="2021-08-23T14:30:46.746Z" w:id="1349134841">
        <w:r w:rsidRPr="61E05E95" w:rsidDel="73187FAB">
          <w:rPr>
            <w:rFonts w:ascii="Segoe UI" w:hAnsi="Segoe UI" w:cs="Segoe UI"/>
          </w:rPr>
          <w:delText>(as)</w:delText>
        </w:r>
      </w:del>
      <w:r w:rsidRPr="61E05E95" w:rsidR="73187FAB">
        <w:rPr>
          <w:rFonts w:ascii="Segoe UI" w:hAnsi="Segoe UI" w:cs="Segoe UI"/>
        </w:rPr>
        <w:t xml:space="preserve"> públicos</w:t>
      </w:r>
      <w:del w:author="Jose Richard Nuñez Alejo" w:date="2021-08-23T14:30:51.2Z" w:id="293750652">
        <w:r w:rsidRPr="61E05E95" w:rsidDel="73187FAB">
          <w:rPr>
            <w:rFonts w:ascii="Segoe UI" w:hAnsi="Segoe UI" w:cs="Segoe UI"/>
          </w:rPr>
          <w:delText xml:space="preserve">(as) </w:delText>
        </w:r>
      </w:del>
      <w:r w:rsidRPr="61E05E95" w:rsidR="73187FAB">
        <w:rPr>
          <w:rFonts w:ascii="Segoe UI" w:hAnsi="Segoe UI" w:cs="Segoe UI"/>
        </w:rPr>
        <w:t>de las entidades territoriales</w:t>
      </w:r>
      <w:r w:rsidRPr="61E05E95" w:rsidR="23699FAF">
        <w:rPr>
          <w:rFonts w:ascii="Segoe UI" w:hAnsi="Segoe UI" w:cs="Segoe UI"/>
        </w:rPr>
        <w:t xml:space="preserve"> objeto de estudio</w:t>
      </w:r>
      <w:r w:rsidRPr="61E05E95" w:rsidR="73187FAB">
        <w:rPr>
          <w:rFonts w:ascii="Segoe UI" w:hAnsi="Segoe UI" w:cs="Segoe UI"/>
        </w:rPr>
        <w:t xml:space="preserve"> </w:t>
      </w:r>
      <w:del w:author="Jose Richard Nuñez Alejo" w:date="2021-08-23T14:43:02.879Z" w:id="286151847">
        <w:r w:rsidRPr="61E05E95" w:rsidDel="73187FAB">
          <w:rPr>
            <w:rFonts w:ascii="Segoe UI" w:hAnsi="Segoe UI" w:cs="Segoe UI"/>
          </w:rPr>
          <w:delText>(libre nombramiento y remoción, carrera administrativa y provisionales)</w:delText>
        </w:r>
      </w:del>
      <w:r w:rsidRPr="61E05E95" w:rsidR="73187FAB">
        <w:rPr>
          <w:rFonts w:ascii="Segoe UI" w:hAnsi="Segoe UI" w:cs="Segoe UI"/>
        </w:rPr>
        <w:t xml:space="preserve"> que laboran en la administración central del Departamento</w:t>
      </w:r>
      <w:r w:rsidRPr="61E05E95" w:rsidR="72E76300">
        <w:rPr>
          <w:rFonts w:ascii="Segoe UI" w:hAnsi="Segoe UI" w:cs="Segoe UI"/>
        </w:rPr>
        <w:t xml:space="preserve"> y alcaldías de ciudades capitales</w:t>
      </w:r>
      <w:ins w:author="Jose Richard Nuñez Alejo" w:date="2021-08-23T14:43:49.425Z" w:id="1945286322">
        <w:r w:rsidRPr="61E05E95" w:rsidR="73DE7CE0">
          <w:rPr>
            <w:rFonts w:ascii="Segoe UI" w:hAnsi="Segoe UI" w:cs="Segoe UI"/>
          </w:rPr>
          <w:t xml:space="preserve">, con </w:t>
        </w:r>
      </w:ins>
      <w:del w:author="Jose Richard Nuñez Alejo" w:date="2021-08-23T14:43:53.915Z" w:id="845400357">
        <w:r w:rsidRPr="61E05E95" w:rsidDel="73187FAB">
          <w:rPr>
            <w:rFonts w:ascii="Segoe UI" w:hAnsi="Segoe UI" w:cs="Segoe UI"/>
          </w:rPr>
          <w:delText xml:space="preserve"> y tienen </w:delText>
        </w:r>
      </w:del>
      <w:r w:rsidRPr="61E05E95" w:rsidR="73187FAB">
        <w:rPr>
          <w:rFonts w:ascii="Segoe UI" w:hAnsi="Segoe UI" w:cs="Segoe UI"/>
        </w:rPr>
        <w:t>al menos seis</w:t>
      </w:r>
      <w:ins w:author="Jose Richard Nuñez Alejo" w:date="2021-08-23T14:44:02.403Z" w:id="832634399">
        <w:r w:rsidRPr="61E05E95" w:rsidR="71260987">
          <w:rPr>
            <w:rFonts w:ascii="Segoe UI" w:hAnsi="Segoe UI" w:cs="Segoe UI"/>
          </w:rPr>
          <w:t xml:space="preserve"> (6)</w:t>
        </w:r>
      </w:ins>
      <w:r w:rsidRPr="61E05E95" w:rsidR="73187FAB">
        <w:rPr>
          <w:rFonts w:ascii="Segoe UI" w:hAnsi="Segoe UI" w:cs="Segoe UI"/>
        </w:rPr>
        <w:t xml:space="preserve"> meses de servicio en la entidad. En total </w:t>
      </w:r>
      <w:r w:rsidRPr="61E05E95" w:rsidR="73187FAB">
        <w:rPr>
          <w:rFonts w:ascii="Segoe UI" w:hAnsi="Segoe UI" w:cs="Segoe UI"/>
        </w:rPr>
        <w:t xml:space="preserve">son </w:t>
      </w:r>
      <w:r w:rsidRPr="61E05E95" w:rsidR="73187FAB">
        <w:rPr>
          <w:rFonts w:ascii="Segoe UI" w:hAnsi="Segoe UI" w:cs="Segoe UI"/>
        </w:rPr>
        <w:t>32 gobernaciones</w:t>
      </w:r>
      <w:r w:rsidRPr="61E05E95" w:rsidR="66DEBDFF">
        <w:rPr>
          <w:rFonts w:ascii="Segoe UI" w:hAnsi="Segoe UI" w:cs="Segoe UI"/>
        </w:rPr>
        <w:t>,</w:t>
      </w:r>
      <w:r w:rsidRPr="61E05E95" w:rsidR="73187FAB">
        <w:rPr>
          <w:rFonts w:ascii="Segoe UI" w:hAnsi="Segoe UI" w:cs="Segoe UI"/>
        </w:rPr>
        <w:t xml:space="preserve"> </w:t>
      </w:r>
      <w:r w:rsidRPr="61E05E95" w:rsidR="73187FAB">
        <w:rPr>
          <w:rFonts w:ascii="Segoe UI" w:hAnsi="Segoe UI" w:cs="Segoe UI"/>
        </w:rPr>
        <w:t xml:space="preserve">y </w:t>
      </w:r>
      <w:r w:rsidRPr="61E05E95" w:rsidR="42288522">
        <w:rPr>
          <w:rFonts w:ascii="Segoe UI" w:hAnsi="Segoe UI" w:cs="Segoe UI"/>
        </w:rPr>
        <w:t xml:space="preserve">31 alcaldías con </w:t>
      </w:r>
      <w:ins w:author="Jose Richard Nuñez Alejo" w:date="2021-08-23T14:44:27.712Z" w:id="901590793">
        <w:r w:rsidRPr="61E05E95" w:rsidR="1F423070">
          <w:rPr>
            <w:rFonts w:ascii="Segoe UI" w:hAnsi="Segoe UI" w:cs="Segoe UI"/>
          </w:rPr>
          <w:t xml:space="preserve">el </w:t>
        </w:r>
      </w:ins>
      <w:r w:rsidRPr="61E05E95" w:rsidR="73187FAB">
        <w:rPr>
          <w:rFonts w:ascii="Segoe UI" w:hAnsi="Segoe UI" w:cs="Segoe UI"/>
        </w:rPr>
        <w:t>Distrito Capital.</w:t>
      </w:r>
      <w:r w:rsidRPr="61E05E95" w:rsidR="4CD34029">
        <w:rPr>
          <w:rFonts w:ascii="Segoe UI" w:hAnsi="Segoe UI" w:cs="Segoe UI"/>
        </w:rPr>
        <w:t xml:space="preserve"> </w:t>
      </w:r>
      <w:del w:author="Monica Liliana Garcia Granados" w:date="2021-08-23T21:46:55.443Z" w:id="1319743254">
        <w:r w:rsidRPr="61E05E95" w:rsidDel="73187FAB">
          <w:rPr>
            <w:rFonts w:ascii="Segoe UI" w:hAnsi="Segoe UI" w:cs="Segoe UI"/>
          </w:rPr>
          <w:delText>La fuente de datos es primaria.</w:delText>
        </w:r>
      </w:del>
    </w:p>
    <w:p xmlns:wp14="http://schemas.microsoft.com/office/word/2010/wordml" w:rsidRPr="00FE648C" w:rsidR="000E2856" w:rsidP="000E2856" w:rsidRDefault="000E2856" w14:paraId="44FB30F8" wp14:textId="77777777">
      <w:pPr>
        <w:rPr>
          <w:rFonts w:ascii="Segoe UI" w:hAnsi="Segoe UI" w:cs="Segoe UI"/>
        </w:rPr>
      </w:pPr>
    </w:p>
    <w:p xmlns:wp14="http://schemas.microsoft.com/office/word/2010/wordml" w:rsidR="000E2856" w:rsidP="000E2856" w:rsidRDefault="000E2856" w14:paraId="7F3CAEC0" wp14:textId="77777777">
      <w:pPr>
        <w:rPr>
          <w:rFonts w:ascii="Segoe UI" w:hAnsi="Segoe UI" w:cs="Segoe UI"/>
          <w:color w:val="B7004C"/>
          <w:sz w:val="28"/>
          <w:szCs w:val="28"/>
        </w:rPr>
      </w:pPr>
      <w:r w:rsidRPr="74E74860" w:rsidR="000E2856">
        <w:rPr>
          <w:rFonts w:ascii="Segoe UI" w:hAnsi="Segoe UI" w:cs="Segoe UI"/>
          <w:color w:val="B7004C"/>
          <w:sz w:val="28"/>
          <w:szCs w:val="28"/>
        </w:rPr>
        <w:t xml:space="preserve">7. </w:t>
      </w:r>
      <w:commentRangeStart w:id="341001364"/>
      <w:r w:rsidRPr="74E74860" w:rsidR="000E2856">
        <w:rPr>
          <w:rFonts w:ascii="Segoe UI" w:hAnsi="Segoe UI" w:cs="Segoe UI"/>
          <w:color w:val="B7004C"/>
          <w:sz w:val="28"/>
          <w:szCs w:val="28"/>
        </w:rPr>
        <w:t>Exploración metodológica</w:t>
      </w:r>
      <w:commentRangeEnd w:id="341001364"/>
      <w:r>
        <w:rPr>
          <w:rStyle w:val="CommentReference"/>
        </w:rPr>
        <w:commentReference w:id="341001364"/>
      </w:r>
    </w:p>
    <w:p xmlns:wp14="http://schemas.microsoft.com/office/word/2010/wordml" w:rsidR="00CB3E08" w:rsidP="000E2856" w:rsidRDefault="00CB3E08" w14:paraId="1DA6542E" wp14:textId="77777777">
      <w:pPr>
        <w:rPr>
          <w:rFonts w:ascii="Segoe UI" w:hAnsi="Segoe UI" w:cs="Segoe UI"/>
          <w:color w:val="B7004C"/>
          <w:sz w:val="28"/>
          <w:szCs w:val="28"/>
        </w:rPr>
      </w:pPr>
    </w:p>
    <w:p w:rsidR="25A2E584" w:rsidP="178BA53A" w:rsidRDefault="25A2E584" w14:paraId="64007B80" w14:textId="0608B3F5">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78BA53A" w:rsidR="25A2E584">
        <w:rPr>
          <w:rFonts w:ascii="Arial" w:hAnsi="Arial" w:eastAsia="Arial" w:cs="Arial"/>
          <w:b w:val="0"/>
          <w:bCs w:val="0"/>
          <w:i w:val="0"/>
          <w:iCs w:val="0"/>
          <w:caps w:val="0"/>
          <w:smallCaps w:val="0"/>
          <w:noProof w:val="0"/>
          <w:color w:val="000000" w:themeColor="text1" w:themeTint="FF" w:themeShade="FF"/>
          <w:sz w:val="24"/>
          <w:szCs w:val="24"/>
          <w:lang w:val="es-CO"/>
        </w:rPr>
        <w:t>La encuesta surge a principios del siglo XXI como respuesta a la necesidad de contar con mayor información sobre la administración pública y las personas que trabajan en el Estado. Inicialmente la encuesta adoptó un enfoque orientado a la corrupción en el Estado en el marco del Programa de Fortalecimiento para la lucha contra la corrupción y la participación de la Corporación Transparencia por Colombia. En el año 2007 se adaptó un marco teórico diseñado por el Banco Mundial para las encuestas sobre el servicio civil, el cual se encuentra consignado en el documento. “</w:t>
      </w:r>
      <w:r w:rsidRPr="178BA53A" w:rsidR="25A2E584">
        <w:rPr>
          <w:rFonts w:ascii="Arial" w:hAnsi="Arial" w:eastAsia="Arial" w:cs="Arial"/>
          <w:b w:val="0"/>
          <w:bCs w:val="0"/>
          <w:i w:val="1"/>
          <w:iCs w:val="1"/>
          <w:caps w:val="0"/>
          <w:smallCaps w:val="0"/>
          <w:noProof w:val="0"/>
          <w:color w:val="000000" w:themeColor="text1" w:themeTint="FF" w:themeShade="FF"/>
          <w:sz w:val="24"/>
          <w:szCs w:val="24"/>
          <w:lang w:val="es-CO"/>
        </w:rPr>
        <w:t>Public officials and their institutional environment: An analytical model for assessing the impact of institutional change on public sector performance</w:t>
      </w:r>
      <w:r w:rsidRPr="178BA53A" w:rsidR="25A2E584">
        <w:rPr>
          <w:rFonts w:ascii="Arial" w:hAnsi="Arial" w:eastAsia="Arial" w:cs="Arial"/>
          <w:b w:val="0"/>
          <w:bCs w:val="0"/>
          <w:i w:val="0"/>
          <w:iCs w:val="0"/>
          <w:caps w:val="0"/>
          <w:smallCaps w:val="0"/>
          <w:noProof w:val="0"/>
          <w:color w:val="000000" w:themeColor="text1" w:themeTint="FF" w:themeShade="FF"/>
          <w:sz w:val="24"/>
          <w:szCs w:val="24"/>
          <w:lang w:val="es-CO"/>
        </w:rPr>
        <w:t xml:space="preserve">”. Policy Research Working Paper No. 2427, World Bank, Washington D.C. </w:t>
      </w:r>
    </w:p>
    <w:p w:rsidR="178BA53A" w:rsidP="178BA53A" w:rsidRDefault="178BA53A" w14:paraId="4C86D928" w14:textId="4B4E537B">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R="25A2E584" w:rsidP="178BA53A" w:rsidRDefault="25A2E584" w14:paraId="2CB3CFB3" w14:textId="18647E01">
      <w:pPr>
        <w:spacing w:after="0"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r w:rsidRPr="178BA53A" w:rsidR="25A2E584">
        <w:rPr>
          <w:rFonts w:ascii="Arial" w:hAnsi="Arial" w:eastAsia="Arial" w:cs="Arial"/>
          <w:b w:val="0"/>
          <w:bCs w:val="0"/>
          <w:i w:val="0"/>
          <w:iCs w:val="0"/>
          <w:caps w:val="0"/>
          <w:smallCaps w:val="0"/>
          <w:noProof w:val="0"/>
          <w:color w:val="000000" w:themeColor="text1" w:themeTint="FF" w:themeShade="FF"/>
          <w:sz w:val="24"/>
          <w:szCs w:val="24"/>
          <w:lang w:val="es-CO"/>
        </w:rPr>
        <w:t>Como parte de la revisión de nuevos desarrollos metodológicos, desde el año 2019 se buscó articular la información producida por la encuesta con mediciones similares realizadas internacionalmente, en particular con el referente de la Encuesta Global de Funcionarios Públicos, a cargo del Bureaucracy Lab del Banco Mundial, iniciativa que lidera la implementación de encuestas a servidores públicos en diferentes países, destacando en la región la experiencia de la Encuesta Nacional de Funcionarios de Chile en el 2019.</w:t>
      </w:r>
    </w:p>
    <w:p w:rsidR="178BA53A" w:rsidP="178BA53A" w:rsidRDefault="178BA53A" w14:paraId="4F9FD503" w14:textId="048CB8B0">
      <w:pPr>
        <w:pStyle w:val="Normal"/>
        <w:rPr>
          <w:rFonts w:ascii="Arial" w:hAnsi="Arial" w:eastAsia="Calibri" w:cs="Times New Roman"/>
          <w:color w:val="auto"/>
          <w:sz w:val="24"/>
          <w:szCs w:val="24"/>
        </w:rPr>
      </w:pPr>
    </w:p>
    <w:p w:rsidR="143DBC35" w:rsidP="5FBA693B" w:rsidRDefault="143DBC35" w14:paraId="264C7C10" w14:textId="1D8D77DD">
      <w:pPr>
        <w:pStyle w:val="Normal"/>
        <w:rPr>
          <w:rFonts w:ascii="Arial" w:hAnsi="Arial" w:eastAsia="Calibri" w:cs="Times New Roman"/>
          <w:color w:val="auto"/>
          <w:sz w:val="24"/>
          <w:szCs w:val="24"/>
        </w:rPr>
      </w:pPr>
      <w:r w:rsidRPr="178BA53A" w:rsidR="25A2E584">
        <w:rPr>
          <w:rFonts w:ascii="Arial" w:hAnsi="Arial" w:eastAsia="Calibri" w:cs="Times New Roman"/>
          <w:color w:val="auto"/>
          <w:sz w:val="24"/>
          <w:szCs w:val="24"/>
        </w:rPr>
        <w:t>A nivel metodologico, l</w:t>
      </w:r>
      <w:r w:rsidRPr="178BA53A" w:rsidR="143DBC35">
        <w:rPr>
          <w:rFonts w:ascii="Arial" w:hAnsi="Arial" w:eastAsia="Calibri" w:cs="Times New Roman"/>
          <w:color w:val="auto"/>
          <w:sz w:val="24"/>
          <w:szCs w:val="24"/>
        </w:rPr>
        <w:t xml:space="preserve">a operación estadística corresponde a una </w:t>
      </w:r>
      <w:r w:rsidRPr="178BA53A" w:rsidR="4846CBEB">
        <w:rPr>
          <w:rFonts w:ascii="Arial" w:hAnsi="Arial" w:eastAsia="Calibri" w:cs="Times New Roman"/>
          <w:color w:val="auto"/>
          <w:sz w:val="24"/>
          <w:szCs w:val="24"/>
        </w:rPr>
        <w:t xml:space="preserve">encuesta por muestreo probabilístico. </w:t>
      </w:r>
      <w:r w:rsidRPr="178BA53A" w:rsidR="4846CBEB">
        <w:rPr>
          <w:rFonts w:ascii="Arial" w:hAnsi="Arial" w:eastAsia="Calibri" w:cs="Times New Roman"/>
          <w:color w:val="auto"/>
          <w:sz w:val="24"/>
          <w:szCs w:val="24"/>
        </w:rPr>
        <w:t>El diseño muestral propuesto para esta encuesta es doblemente estratificado y el método de selección en cada estrato es Muestreo Aleatorio Simple (MAS), usando el método de coordinado negativo. Primero se estratifica por entidades y posteriormente para cada entidad el criterio de estratificación está dado por la jerarquía de cargo del servidor(a), con los siguientes niveles:</w:t>
      </w:r>
    </w:p>
    <w:p w:rsidR="5FBA693B" w:rsidP="5FBA693B" w:rsidRDefault="5FBA693B" w14:paraId="6E90169B" w14:textId="160E0C18">
      <w:pPr>
        <w:pStyle w:val="Normal"/>
        <w:rPr>
          <w:rFonts w:ascii="Arial" w:hAnsi="Arial" w:eastAsia="Calibri" w:cs="Times New Roman"/>
          <w:color w:val="auto"/>
          <w:sz w:val="24"/>
          <w:szCs w:val="24"/>
        </w:rPr>
      </w:pPr>
    </w:p>
    <w:p w:rsidR="4846CBEB" w:rsidP="5FBA693B" w:rsidRDefault="4846CBEB" w14:paraId="1FF374A6" w14:textId="15017384">
      <w:pPr>
        <w:pStyle w:val="Normal"/>
        <w:rPr>
          <w:rFonts w:ascii="Arial" w:hAnsi="Arial" w:eastAsia="Calibri" w:cs="Times New Roman"/>
          <w:color w:val="auto"/>
          <w:sz w:val="24"/>
          <w:szCs w:val="24"/>
        </w:rPr>
      </w:pPr>
      <w:r w:rsidRPr="5FBA693B" w:rsidR="4846CBEB">
        <w:rPr>
          <w:rFonts w:ascii="Arial" w:hAnsi="Arial" w:eastAsia="Calibri" w:cs="Times New Roman"/>
          <w:color w:val="auto"/>
          <w:sz w:val="24"/>
          <w:szCs w:val="24"/>
        </w:rPr>
        <w:t>• Nivel 1: directivo, asesor</w:t>
      </w:r>
    </w:p>
    <w:p w:rsidR="4846CBEB" w:rsidP="5FBA693B" w:rsidRDefault="4846CBEB" w14:paraId="4016A291" w14:textId="2456EBF5">
      <w:pPr>
        <w:pStyle w:val="Normal"/>
        <w:rPr>
          <w:rFonts w:ascii="Arial" w:hAnsi="Arial" w:eastAsia="Calibri" w:cs="Times New Roman"/>
          <w:color w:val="auto"/>
          <w:sz w:val="24"/>
          <w:szCs w:val="24"/>
        </w:rPr>
      </w:pPr>
      <w:r w:rsidRPr="5FBA693B" w:rsidR="4846CBEB">
        <w:rPr>
          <w:rFonts w:ascii="Arial" w:hAnsi="Arial" w:eastAsia="Calibri" w:cs="Times New Roman"/>
          <w:color w:val="auto"/>
          <w:sz w:val="24"/>
          <w:szCs w:val="24"/>
        </w:rPr>
        <w:t>• Nivel 2: profesional y técnico</w:t>
      </w:r>
    </w:p>
    <w:p w:rsidR="4846CBEB" w:rsidP="5FBA693B" w:rsidRDefault="4846CBEB" w14:paraId="3CDE3866" w14:textId="258C7548">
      <w:pPr>
        <w:pStyle w:val="Normal"/>
        <w:rPr>
          <w:rFonts w:ascii="Arial" w:hAnsi="Arial" w:eastAsia="Calibri" w:cs="Times New Roman"/>
          <w:color w:val="auto"/>
          <w:sz w:val="24"/>
          <w:szCs w:val="24"/>
        </w:rPr>
      </w:pPr>
      <w:r w:rsidRPr="5FBA693B" w:rsidR="4846CBEB">
        <w:rPr>
          <w:rFonts w:ascii="Arial" w:hAnsi="Arial" w:eastAsia="Calibri" w:cs="Times New Roman"/>
          <w:color w:val="auto"/>
          <w:sz w:val="24"/>
          <w:szCs w:val="24"/>
        </w:rPr>
        <w:t>• Nivel 3: asistencial</w:t>
      </w:r>
    </w:p>
    <w:p w:rsidR="5FBA693B" w:rsidP="5FBA693B" w:rsidRDefault="5FBA693B" w14:paraId="198380B7" w14:textId="2223F5F0">
      <w:pPr>
        <w:pStyle w:val="Normal"/>
        <w:rPr>
          <w:rFonts w:ascii="Arial" w:hAnsi="Arial" w:eastAsia="Calibri" w:cs="Times New Roman"/>
          <w:color w:val="auto"/>
          <w:sz w:val="24"/>
          <w:szCs w:val="24"/>
        </w:rPr>
      </w:pPr>
    </w:p>
    <w:p w:rsidR="4846CBEB" w:rsidP="5FBA693B" w:rsidRDefault="4846CBEB" w14:paraId="35F3CA59" w14:textId="6AE5AC45">
      <w:pPr>
        <w:pStyle w:val="Normal"/>
        <w:rPr>
          <w:rFonts w:ascii="Arial" w:hAnsi="Arial" w:eastAsia="Calibri" w:cs="Times New Roman"/>
          <w:color w:val="auto"/>
          <w:sz w:val="24"/>
          <w:szCs w:val="24"/>
        </w:rPr>
      </w:pPr>
      <w:r w:rsidRPr="5FBA693B" w:rsidR="4846CBEB">
        <w:rPr>
          <w:rFonts w:ascii="Arial" w:hAnsi="Arial" w:eastAsia="Calibri" w:cs="Times New Roman"/>
          <w:color w:val="auto"/>
          <w:sz w:val="24"/>
          <w:szCs w:val="24"/>
        </w:rPr>
        <w:t>La estratificación busca garantizar que los resultados tomen en cuenta el punto de vista de cada nivel jerárquico. El número total de estratos depende del número de entidades y el número de niveles jerárquicos dentro de cada entidad.</w:t>
      </w:r>
    </w:p>
    <w:p w:rsidR="5FBA693B" w:rsidP="5FBA693B" w:rsidRDefault="5FBA693B" w14:paraId="304C94B0" w14:textId="32E2E85C">
      <w:pPr>
        <w:pStyle w:val="Normal"/>
        <w:rPr>
          <w:rFonts w:ascii="Arial" w:hAnsi="Arial" w:eastAsia="Calibri" w:cs="Times New Roman"/>
          <w:color w:val="auto"/>
          <w:sz w:val="24"/>
          <w:szCs w:val="24"/>
        </w:rPr>
      </w:pPr>
    </w:p>
    <w:p w:rsidR="4691CA34" w:rsidP="5FBA693B" w:rsidRDefault="4691CA34" w14:paraId="401249CE" w14:textId="4828F4CB">
      <w:pPr>
        <w:pStyle w:val="Normal"/>
        <w:rPr>
          <w:rFonts w:ascii="Arial" w:hAnsi="Arial" w:eastAsia="Calibri" w:cs="Times New Roman"/>
          <w:color w:val="auto"/>
          <w:sz w:val="24"/>
          <w:szCs w:val="24"/>
        </w:rPr>
      </w:pPr>
      <w:r w:rsidRPr="5FBA693B" w:rsidR="4691CA34">
        <w:rPr>
          <w:rFonts w:ascii="Arial" w:hAnsi="Arial" w:eastAsia="Calibri" w:cs="Times New Roman"/>
          <w:color w:val="auto"/>
          <w:sz w:val="24"/>
          <w:szCs w:val="24"/>
        </w:rPr>
        <w:t>El ideal de la EDID es tomar el punto de vista de las y los servidores de las entidades objeto de estudio. Sin embargo, existen entidades cuya población excede posibilidades logísticas y económicas de la investigación, razón por la cual, para algunas entidades se hace una muestra de servidoras(es) y en otras se hace censo.</w:t>
      </w:r>
    </w:p>
    <w:p w:rsidR="5FBA693B" w:rsidP="5FBA693B" w:rsidRDefault="5FBA693B" w14:paraId="247167F0" w14:textId="09857B26">
      <w:pPr>
        <w:pStyle w:val="Normal"/>
        <w:rPr>
          <w:rFonts w:ascii="Arial" w:hAnsi="Arial" w:eastAsia="Calibri" w:cs="Times New Roman"/>
          <w:color w:val="auto"/>
          <w:sz w:val="24"/>
          <w:szCs w:val="24"/>
        </w:rPr>
      </w:pPr>
    </w:p>
    <w:p w:rsidR="4691CA34" w:rsidP="5FBA693B" w:rsidRDefault="4691CA34" w14:paraId="683EC96B" w14:textId="690F7DA3">
      <w:pPr>
        <w:pStyle w:val="Normal"/>
        <w:rPr>
          <w:rFonts w:ascii="Arial" w:hAnsi="Arial" w:eastAsia="Calibri" w:cs="Times New Roman"/>
          <w:color w:val="auto"/>
          <w:sz w:val="24"/>
          <w:szCs w:val="24"/>
        </w:rPr>
      </w:pPr>
      <w:r w:rsidRPr="5FBA693B" w:rsidR="4691CA34">
        <w:rPr>
          <w:rFonts w:ascii="Arial" w:hAnsi="Arial" w:eastAsia="Calibri" w:cs="Times New Roman"/>
          <w:color w:val="auto"/>
          <w:sz w:val="24"/>
          <w:szCs w:val="24"/>
        </w:rPr>
        <w:t>Con el fin de asegurar que la mayoría de los indicadores tengan un coeficiente de variación aceptable dentro de cada una de las entidades públicas incluidas en el marco muestral, se decidió ajustar el tamaño de muestra por entidad en función del coeficiente de variación de fenómenos de baja prevalencia, dado que estos fenómenos tienen en general un coeficiente de variación más alto.</w:t>
      </w:r>
    </w:p>
    <w:p w:rsidR="5FBA693B" w:rsidP="5FBA693B" w:rsidRDefault="5FBA693B" w14:paraId="4CD05921" w14:textId="06C03BEE">
      <w:pPr>
        <w:pStyle w:val="Normal"/>
        <w:rPr>
          <w:rFonts w:ascii="Arial" w:hAnsi="Arial" w:eastAsia="Calibri" w:cs="Times New Roman"/>
          <w:color w:val="auto"/>
          <w:sz w:val="24"/>
          <w:szCs w:val="24"/>
        </w:rPr>
      </w:pPr>
    </w:p>
    <w:p w:rsidR="4691CA34" w:rsidP="5FBA693B" w:rsidRDefault="4691CA34" w14:paraId="2BE9DC52" w14:textId="1167912C">
      <w:pPr>
        <w:pStyle w:val="Normal"/>
        <w:rPr>
          <w:rFonts w:ascii="Arial" w:hAnsi="Arial" w:eastAsia="Calibri" w:cs="Times New Roman"/>
          <w:color w:val="auto"/>
          <w:sz w:val="24"/>
          <w:szCs w:val="24"/>
        </w:rPr>
      </w:pPr>
      <w:r w:rsidRPr="5FBA693B" w:rsidR="4691CA34">
        <w:rPr>
          <w:rFonts w:ascii="Arial" w:hAnsi="Arial" w:eastAsia="Calibri" w:cs="Times New Roman"/>
          <w:color w:val="auto"/>
          <w:sz w:val="24"/>
          <w:szCs w:val="24"/>
        </w:rPr>
        <w:t>De esta forma, indirectamente se asegura que los demás indicadores tengan un</w:t>
      </w:r>
      <w:r w:rsidRPr="5FBA693B" w:rsidR="370E67CF">
        <w:rPr>
          <w:rFonts w:ascii="Arial" w:hAnsi="Arial" w:eastAsia="Calibri" w:cs="Times New Roman"/>
          <w:color w:val="auto"/>
          <w:sz w:val="24"/>
          <w:szCs w:val="24"/>
        </w:rPr>
        <w:t xml:space="preserve"> </w:t>
      </w:r>
      <w:r w:rsidRPr="5FBA693B" w:rsidR="4691CA34">
        <w:rPr>
          <w:rFonts w:ascii="Arial" w:hAnsi="Arial" w:eastAsia="Calibri" w:cs="Times New Roman"/>
          <w:color w:val="auto"/>
          <w:sz w:val="24"/>
          <w:szCs w:val="24"/>
        </w:rPr>
        <w:t>coeficiente de variación aceptable. Por lo tanto, el número de servidores(as)</w:t>
      </w:r>
      <w:r w:rsidRPr="5FBA693B" w:rsidR="3A53B965">
        <w:rPr>
          <w:rFonts w:ascii="Arial" w:hAnsi="Arial" w:eastAsia="Calibri" w:cs="Times New Roman"/>
          <w:color w:val="auto"/>
          <w:sz w:val="24"/>
          <w:szCs w:val="24"/>
        </w:rPr>
        <w:t xml:space="preserve"> </w:t>
      </w:r>
      <w:r w:rsidRPr="5FBA693B" w:rsidR="4691CA34">
        <w:rPr>
          <w:rFonts w:ascii="Arial" w:hAnsi="Arial" w:eastAsia="Calibri" w:cs="Times New Roman"/>
          <w:color w:val="auto"/>
          <w:sz w:val="24"/>
          <w:szCs w:val="24"/>
        </w:rPr>
        <w:t>seleccionados(as) dentro de cada entidad se fija de tal forma que para un porcentaje</w:t>
      </w:r>
      <w:r w:rsidRPr="5FBA693B" w:rsidR="54147F15">
        <w:rPr>
          <w:rFonts w:ascii="Arial" w:hAnsi="Arial" w:eastAsia="Calibri" w:cs="Times New Roman"/>
          <w:color w:val="auto"/>
          <w:sz w:val="24"/>
          <w:szCs w:val="24"/>
        </w:rPr>
        <w:t xml:space="preserve"> </w:t>
      </w:r>
      <w:r w:rsidRPr="5FBA693B" w:rsidR="4691CA34">
        <w:rPr>
          <w:rFonts w:ascii="Arial" w:hAnsi="Arial" w:eastAsia="Calibri" w:cs="Times New Roman"/>
          <w:color w:val="auto"/>
          <w:sz w:val="24"/>
          <w:szCs w:val="24"/>
        </w:rPr>
        <w:t>mayor de 10% (P) su coeficiente de variación (CV) sea mínimo 15%, con el</w:t>
      </w:r>
      <w:r w:rsidRPr="5FBA693B" w:rsidR="23C92943">
        <w:rPr>
          <w:rFonts w:ascii="Arial" w:hAnsi="Arial" w:eastAsia="Calibri" w:cs="Times New Roman"/>
          <w:color w:val="auto"/>
          <w:sz w:val="24"/>
          <w:szCs w:val="24"/>
        </w:rPr>
        <w:t xml:space="preserve"> </w:t>
      </w:r>
      <w:r w:rsidRPr="5FBA693B" w:rsidR="4691CA34">
        <w:rPr>
          <w:rFonts w:ascii="Arial" w:hAnsi="Arial" w:eastAsia="Calibri" w:cs="Times New Roman"/>
          <w:color w:val="auto"/>
          <w:sz w:val="24"/>
          <w:szCs w:val="24"/>
        </w:rPr>
        <w:t>supuesto de que el diseño usado es un Muestreo Aleatorio Simple (MAS). Este</w:t>
      </w:r>
      <w:r w:rsidRPr="5FBA693B" w:rsidR="4BF72CB2">
        <w:rPr>
          <w:rFonts w:ascii="Arial" w:hAnsi="Arial" w:eastAsia="Calibri" w:cs="Times New Roman"/>
          <w:color w:val="auto"/>
          <w:sz w:val="24"/>
          <w:szCs w:val="24"/>
        </w:rPr>
        <w:t xml:space="preserve"> </w:t>
      </w:r>
      <w:r w:rsidRPr="5FBA693B" w:rsidR="4691CA34">
        <w:rPr>
          <w:rFonts w:ascii="Arial" w:hAnsi="Arial" w:eastAsia="Calibri" w:cs="Times New Roman"/>
          <w:color w:val="auto"/>
          <w:sz w:val="24"/>
          <w:szCs w:val="24"/>
        </w:rPr>
        <w:t>tamaño d</w:t>
      </w:r>
      <w:r w:rsidRPr="5FBA693B" w:rsidR="229D62F3">
        <w:rPr>
          <w:rFonts w:ascii="Arial" w:hAnsi="Arial" w:eastAsia="Calibri" w:cs="Times New Roman"/>
          <w:color w:val="auto"/>
          <w:sz w:val="24"/>
          <w:szCs w:val="24"/>
        </w:rPr>
        <w:t>e muestra se distribuye proporcionalmente entre los tres estratos de la entidad.</w:t>
      </w:r>
    </w:p>
    <w:p w:rsidR="5FBA693B" w:rsidP="5FBA693B" w:rsidRDefault="5FBA693B" w14:paraId="6B54166D" w14:textId="17B9736D">
      <w:pPr>
        <w:pStyle w:val="Normal"/>
        <w:rPr>
          <w:rFonts w:ascii="Arial" w:hAnsi="Arial" w:eastAsia="Calibri" w:cs="Times New Roman"/>
          <w:color w:val="auto"/>
          <w:sz w:val="24"/>
          <w:szCs w:val="24"/>
        </w:rPr>
      </w:pPr>
    </w:p>
    <w:p w:rsidR="229D62F3" w:rsidP="5FBA693B" w:rsidRDefault="229D62F3" w14:paraId="579DB9E4" w14:textId="52F896CB">
      <w:pPr>
        <w:pStyle w:val="Normal"/>
        <w:rPr>
          <w:rFonts w:ascii="Arial" w:hAnsi="Arial" w:eastAsia="Calibri" w:cs="Times New Roman"/>
          <w:color w:val="auto"/>
          <w:sz w:val="24"/>
          <w:szCs w:val="24"/>
        </w:rPr>
      </w:pPr>
      <w:r w:rsidRPr="5FBA693B" w:rsidR="229D62F3">
        <w:rPr>
          <w:rFonts w:ascii="Arial" w:hAnsi="Arial" w:eastAsia="Calibri" w:cs="Times New Roman"/>
          <w:color w:val="auto"/>
          <w:sz w:val="24"/>
          <w:szCs w:val="24"/>
        </w:rPr>
        <w:t xml:space="preserve">A </w:t>
      </w:r>
      <w:r w:rsidRPr="5FBA693B" w:rsidR="598BD528">
        <w:rPr>
          <w:rFonts w:ascii="Arial" w:hAnsi="Arial" w:eastAsia="Calibri" w:cs="Times New Roman"/>
          <w:color w:val="auto"/>
          <w:sz w:val="24"/>
          <w:szCs w:val="24"/>
        </w:rPr>
        <w:t>continuación,</w:t>
      </w:r>
      <w:r w:rsidRPr="5FBA693B" w:rsidR="229D62F3">
        <w:rPr>
          <w:rFonts w:ascii="Arial" w:hAnsi="Arial" w:eastAsia="Calibri" w:cs="Times New Roman"/>
          <w:color w:val="auto"/>
          <w:sz w:val="24"/>
          <w:szCs w:val="24"/>
        </w:rPr>
        <w:t xml:space="preserve"> se presentan algunos elementos del diseño estadístico:</w:t>
      </w:r>
    </w:p>
    <w:p w:rsidR="5FBA693B" w:rsidP="5FBA693B" w:rsidRDefault="5FBA693B" w14:paraId="6E9A1438" w14:textId="58259E65">
      <w:pPr>
        <w:pStyle w:val="Normal"/>
        <w:rPr>
          <w:rFonts w:ascii="Arial" w:hAnsi="Arial" w:eastAsia="Calibri" w:cs="Times New Roman"/>
          <w:color w:val="B7004C"/>
          <w:sz w:val="24"/>
          <w:szCs w:val="24"/>
        </w:rPr>
      </w:pPr>
    </w:p>
    <w:p xmlns:wp14="http://schemas.microsoft.com/office/word/2010/wordml" w:rsidRPr="006E2DA1" w:rsidR="00CB3E08" w:rsidP="00CB3E08" w:rsidRDefault="00CB3E08" w14:paraId="1EB57C36" wp14:textId="77777777">
      <w:pPr>
        <w:rPr>
          <w:rFonts w:ascii="Segoe UI" w:hAnsi="Segoe UI" w:cs="Segoe UI" w:eastAsiaTheme="minorHAnsi"/>
          <w:b/>
          <w:bCs/>
          <w:color w:val="000000"/>
          <w:szCs w:val="24"/>
          <w:lang w:val="es-MX"/>
        </w:rPr>
      </w:pPr>
      <w:r w:rsidRPr="006E2DA1">
        <w:rPr>
          <w:rFonts w:ascii="Segoe UI" w:hAnsi="Segoe UI" w:cs="Segoe UI" w:eastAsiaTheme="minorHAnsi"/>
          <w:b/>
          <w:bCs/>
          <w:color w:val="000000"/>
          <w:szCs w:val="24"/>
          <w:lang w:val="es-MX"/>
        </w:rPr>
        <w:t>Marco Muestral</w:t>
      </w:r>
    </w:p>
    <w:p xmlns:wp14="http://schemas.microsoft.com/office/word/2010/wordml" w:rsidRPr="00536E16" w:rsidR="00CB3E08" w:rsidP="5FBA693B" w:rsidRDefault="00854716" w14:paraId="5A24BF81" wp14:textId="77D0FFD0">
      <w:pPr>
        <w:pStyle w:val="Normal"/>
        <w:rPr>
          <w:rFonts w:ascii="Segoe UI" w:hAnsi="Segoe UI" w:cs="Segoe UI"/>
          <w:color w:val="FF0000"/>
        </w:rPr>
      </w:pPr>
      <w:commentRangeStart w:id="1854602459"/>
      <w:commentRangeStart w:id="1222996468"/>
      <w:proofErr w:type="spellStart"/>
      <w:r w:rsidRPr="5FBA693B" w:rsidR="04357B80">
        <w:rPr>
          <w:rFonts w:ascii="Segoe UI" w:hAnsi="Segoe UI" w:cs="Segoe UI"/>
          <w:color w:val="FF0000"/>
        </w:rPr>
        <w:t>S</w:t>
      </w:r>
      <w:ins w:author="Jose Richard Nuñez Alejo" w:date="2021-08-23T14:45:00.916Z" w:id="831186291">
        <w:r w:rsidRPr="5FBA693B" w:rsidR="54A437BE">
          <w:rPr>
            <w:rFonts w:ascii="Segoe UI" w:hAnsi="Segoe UI" w:cs="Segoe UI"/>
            <w:color w:val="FF0000"/>
          </w:rPr>
          <w:t>se</w:t>
        </w:r>
        <w:r w:rsidRPr="5FBA693B" w:rsidR="54A437BE">
          <w:rPr>
            <w:rFonts w:ascii="Segoe UI" w:hAnsi="Segoe UI" w:cs="Segoe UI"/>
            <w:color w:val="FF0000"/>
          </w:rPr>
          <w:t xml:space="preserve"> </w:t>
        </w:r>
      </w:ins>
      <w:del w:author="Jose Richard Nuñez Alejo" w:date="2021-08-23T14:45:02.064Z" w:id="867698218">
        <w:r w:rsidRPr="5FBA693B" w:rsidDel="00854716">
          <w:rPr>
            <w:rFonts w:ascii="Segoe UI" w:hAnsi="Segoe UI" w:cs="Segoe UI"/>
            <w:color w:val="FF0000"/>
          </w:rPr>
          <w:delText xml:space="preserve">es </w:delText>
        </w:r>
      </w:del>
      <w:r w:rsidRPr="5FBA693B" w:rsidR="00854716">
        <w:rPr>
          <w:rFonts w:ascii="Segoe UI" w:hAnsi="Segoe UI" w:cs="Segoe UI"/>
          <w:color w:val="FF0000"/>
        </w:rPr>
        <w:t>a</w:t>
      </w:r>
      <w:r w:rsidRPr="5FBA693B" w:rsidR="00536E16">
        <w:rPr>
          <w:rFonts w:ascii="Segoe UI" w:hAnsi="Segoe UI" w:cs="Segoe UI"/>
          <w:color w:val="FF0000"/>
        </w:rPr>
        <w:t>ctualiza</w:t>
      </w:r>
      <w:del w:author="Jose Richard Nuñez Alejo" w:date="2021-08-23T14:45:05.65Z" w:id="937035568">
        <w:r w:rsidRPr="5FBA693B" w:rsidDel="00854716">
          <w:rPr>
            <w:rFonts w:ascii="Segoe UI" w:hAnsi="Segoe UI" w:cs="Segoe UI"/>
            <w:color w:val="FF0000"/>
          </w:rPr>
          <w:delText xml:space="preserve">do </w:delText>
        </w:r>
      </w:del>
      <w:r w:rsidRPr="5FBA693B" w:rsidR="00536E16">
        <w:rPr>
          <w:rFonts w:ascii="Segoe UI" w:hAnsi="Segoe UI" w:cs="Segoe UI"/>
          <w:color w:val="FF0000"/>
        </w:rPr>
        <w:t>anualmente</w:t>
      </w:r>
      <w:r w:rsidRPr="5FBA693B" w:rsidR="4A6EE636">
        <w:rPr>
          <w:rFonts w:ascii="Segoe UI" w:hAnsi="Segoe UI" w:cs="Segoe UI"/>
          <w:color w:val="FF0000"/>
        </w:rPr>
        <w:t xml:space="preserve"> por el DANE</w:t>
      </w:r>
      <w:commentRangeEnd w:id="1854602459"/>
      <w:r>
        <w:rPr>
          <w:rStyle w:val="CommentReference"/>
        </w:rPr>
        <w:commentReference w:id="1854602459"/>
      </w:r>
      <w:commentRangeEnd w:id="1222996468"/>
      <w:r>
        <w:rPr>
          <w:rStyle w:val="CommentReference"/>
        </w:rPr>
        <w:commentReference w:id="1222996468"/>
      </w:r>
      <w:r w:rsidRPr="5FBA693B" w:rsidR="76401504">
        <w:rPr>
          <w:rFonts w:ascii="Segoe UI" w:hAnsi="Segoe UI" w:cs="Segoe UI"/>
          <w:color w:val="FF0000"/>
        </w:rPr>
        <w:t>, solicitando por medio magnético a cada una de las entidades participantes el listado de servidores públicos que trabajan en sus sedes principales.</w:t>
      </w:r>
    </w:p>
    <w:p w:rsidR="5FBA693B" w:rsidP="5FBA693B" w:rsidRDefault="5FBA693B" w14:paraId="7209D021" w14:textId="7E2E1208">
      <w:pPr>
        <w:pStyle w:val="Normal"/>
        <w:rPr>
          <w:rFonts w:ascii="Arial" w:hAnsi="Arial" w:eastAsia="Calibri" w:cs="Times New Roman"/>
          <w:color w:val="FF0000"/>
          <w:sz w:val="24"/>
          <w:szCs w:val="24"/>
        </w:rPr>
      </w:pPr>
    </w:p>
    <w:p xmlns:wp14="http://schemas.microsoft.com/office/word/2010/wordml" w:rsidRPr="006E2DA1" w:rsidR="00CB3E08" w:rsidP="00CB3E08" w:rsidRDefault="00CB3E08" w14:paraId="3691D431" wp14:textId="77777777">
      <w:pPr>
        <w:rPr>
          <w:rFonts w:ascii="Segoe UI" w:hAnsi="Segoe UI" w:cs="Segoe UI" w:eastAsiaTheme="minorHAnsi"/>
          <w:b/>
          <w:bCs/>
          <w:color w:val="000000"/>
          <w:szCs w:val="24"/>
          <w:lang w:val="es-MX"/>
        </w:rPr>
      </w:pPr>
      <w:r w:rsidRPr="006E2DA1">
        <w:rPr>
          <w:rFonts w:ascii="Segoe UI" w:hAnsi="Segoe UI" w:cs="Segoe UI" w:eastAsiaTheme="minorHAnsi"/>
          <w:b/>
          <w:bCs/>
          <w:color w:val="000000"/>
          <w:szCs w:val="24"/>
          <w:lang w:val="es-MX"/>
        </w:rPr>
        <w:t>Universo de estudio</w:t>
      </w:r>
    </w:p>
    <w:p xmlns:wp14="http://schemas.microsoft.com/office/word/2010/wordml" w:rsidR="00CB3E08" w:rsidP="000E2856" w:rsidRDefault="00CB3E08" w14:paraId="42C6D796" wp14:textId="77777777">
      <w:pPr>
        <w:rPr>
          <w:rFonts w:ascii="Segoe UI" w:hAnsi="Segoe UI" w:cs="Segoe UI"/>
          <w:color w:val="B7004C"/>
          <w:sz w:val="28"/>
          <w:szCs w:val="56"/>
        </w:rPr>
      </w:pPr>
    </w:p>
    <w:p xmlns:wp14="http://schemas.microsoft.com/office/word/2010/wordml" w:rsidR="00CB3E08" w:rsidP="6447B7D8" w:rsidRDefault="00CB3E08" w14:paraId="6E1831B3" wp14:textId="7E051135">
      <w:pPr>
        <w:rPr>
          <w:rFonts w:ascii="Segoe UI" w:hAnsi="Segoe UI" w:cs="Segoe UI"/>
          <w:color w:val="B7004C"/>
          <w:sz w:val="28"/>
          <w:szCs w:val="28"/>
          <w:lang w:val="es-MX"/>
        </w:rPr>
      </w:pPr>
      <w:r w:rsidRPr="6447B7D8" w:rsidR="00854716">
        <w:rPr>
          <w:rFonts w:ascii="Segoe UI" w:hAnsi="Segoe UI" w:cs="Segoe UI"/>
        </w:rPr>
        <w:t>Servidores</w:t>
      </w:r>
      <w:del w:author="Jose Richard Nuñez Alejo" w:date="2021-08-23T14:53:16.284Z" w:id="199944317">
        <w:r w:rsidRPr="6447B7D8" w:rsidDel="00854716">
          <w:rPr>
            <w:rFonts w:ascii="Segoe UI" w:hAnsi="Segoe UI" w:cs="Segoe UI"/>
          </w:rPr>
          <w:delText>(as)</w:delText>
        </w:r>
      </w:del>
      <w:r w:rsidRPr="6447B7D8" w:rsidR="00854716">
        <w:rPr>
          <w:rFonts w:ascii="Segoe UI" w:hAnsi="Segoe UI" w:cs="Segoe UI"/>
        </w:rPr>
        <w:t xml:space="preserve"> públicos</w:t>
      </w:r>
      <w:del w:author="Jose Richard Nuñez Alejo" w:date="2021-08-23T14:53:21.445Z" w:id="1953309153">
        <w:r w:rsidRPr="6447B7D8" w:rsidDel="00854716">
          <w:rPr>
            <w:rFonts w:ascii="Segoe UI" w:hAnsi="Segoe UI" w:cs="Segoe UI"/>
          </w:rPr>
          <w:delText>(as)</w:delText>
        </w:r>
      </w:del>
      <w:r w:rsidRPr="6447B7D8" w:rsidR="00854716">
        <w:rPr>
          <w:rFonts w:ascii="Segoe UI" w:hAnsi="Segoe UI" w:cs="Segoe UI"/>
        </w:rPr>
        <w:t xml:space="preserve"> que laboran </w:t>
      </w:r>
      <w:ins w:author="Jose Richard Nuñez Alejo" w:date="2021-08-23T14:53:30.239Z" w:id="374818765">
        <w:r w:rsidRPr="6447B7D8" w:rsidR="47079E5B">
          <w:rPr>
            <w:rFonts w:ascii="Segoe UI" w:hAnsi="Segoe UI" w:cs="Segoe UI"/>
          </w:rPr>
          <w:t xml:space="preserve">en el </w:t>
        </w:r>
      </w:ins>
      <w:del w:author="Jose Richard Nuñez Alejo" w:date="2021-08-23T14:53:31.225Z" w:id="2110036320">
        <w:r w:rsidRPr="6447B7D8" w:rsidDel="00854716">
          <w:rPr>
            <w:rFonts w:ascii="Segoe UI" w:hAnsi="Segoe UI" w:cs="Segoe UI"/>
          </w:rPr>
          <w:delText xml:space="preserve">al </w:delText>
        </w:r>
      </w:del>
      <w:r w:rsidRPr="6447B7D8" w:rsidR="00854716">
        <w:rPr>
          <w:rFonts w:ascii="Segoe UI" w:hAnsi="Segoe UI" w:cs="Segoe UI"/>
        </w:rPr>
        <w:t xml:space="preserve">nivel central </w:t>
      </w:r>
      <w:ins w:author="Jose Richard Nuñez Alejo" w:date="2021-08-23T14:53:46.792Z" w:id="1538156396">
        <w:r w:rsidRPr="6447B7D8" w:rsidR="5CAE23D2">
          <w:rPr>
            <w:rFonts w:ascii="Segoe UI" w:hAnsi="Segoe UI" w:cs="Segoe UI"/>
          </w:rPr>
          <w:t xml:space="preserve">de </w:t>
        </w:r>
      </w:ins>
      <w:del w:author="Jose Richard Nuñez Alejo" w:date="2021-08-23T14:53:48.014Z" w:id="1072636033">
        <w:r w:rsidRPr="6447B7D8" w:rsidDel="00854716">
          <w:rPr>
            <w:rFonts w:ascii="Segoe UI" w:hAnsi="Segoe UI" w:cs="Segoe UI"/>
          </w:rPr>
          <w:delText xml:space="preserve">en </w:delText>
        </w:r>
      </w:del>
      <w:r w:rsidRPr="6447B7D8" w:rsidR="00854716">
        <w:rPr>
          <w:rFonts w:ascii="Segoe UI" w:hAnsi="Segoe UI" w:cs="Segoe UI"/>
        </w:rPr>
        <w:t>las gobernaciones</w:t>
      </w:r>
      <w:r w:rsidRPr="6447B7D8" w:rsidR="2D5C501E">
        <w:rPr>
          <w:rFonts w:ascii="Segoe UI" w:hAnsi="Segoe UI" w:cs="Segoe UI"/>
        </w:rPr>
        <w:t>, alcaldías de capital</w:t>
      </w:r>
      <w:r w:rsidRPr="6447B7D8" w:rsidR="7C912B2B">
        <w:rPr>
          <w:rFonts w:ascii="Segoe UI" w:hAnsi="Segoe UI" w:cs="Segoe UI"/>
        </w:rPr>
        <w:t xml:space="preserve"> de departamento y del Distrito Capital</w:t>
      </w:r>
      <w:r w:rsidRPr="6447B7D8" w:rsidR="2D5C501E">
        <w:rPr>
          <w:rFonts w:ascii="Segoe UI" w:hAnsi="Segoe UI" w:cs="Segoe UI"/>
        </w:rPr>
        <w:t>.</w:t>
      </w:r>
      <w:r w:rsidRPr="6447B7D8" w:rsidR="00854716">
        <w:rPr>
          <w:rFonts w:ascii="Segoe UI" w:hAnsi="Segoe UI" w:cs="Segoe UI"/>
        </w:rPr>
        <w:t xml:space="preserve"> </w:t>
      </w:r>
      <w:del w:author="Jose Richard Nuñez Alejo" w:date="2021-08-23T14:56:06.686Z" w:id="1105801260">
        <w:r w:rsidRPr="6447B7D8" w:rsidDel="00854716">
          <w:rPr>
            <w:rFonts w:ascii="Segoe UI" w:hAnsi="Segoe UI" w:cs="Segoe UI"/>
          </w:rPr>
          <w:delText>(Bogotá D.C.)</w:delText>
        </w:r>
      </w:del>
      <w:r w:rsidRPr="6447B7D8" w:rsidR="00854716">
        <w:rPr>
          <w:rFonts w:ascii="Segoe UI" w:hAnsi="Segoe UI" w:cs="Segoe UI"/>
        </w:rPr>
        <w:t>.</w:t>
      </w:r>
      <w:r w:rsidRPr="6447B7D8" w:rsidR="44474B33">
        <w:rPr>
          <w:rFonts w:ascii="Segoe UI" w:hAnsi="Segoe UI" w:cs="Segoe UI"/>
        </w:rPr>
        <w:t xml:space="preserve"> </w:t>
      </w:r>
    </w:p>
    <w:p w:rsidR="6447B7D8" w:rsidP="6447B7D8" w:rsidRDefault="6447B7D8" w14:paraId="3664F031" w14:textId="3157D515">
      <w:pPr>
        <w:pStyle w:val="Normal"/>
        <w:rPr>
          <w:rFonts w:ascii="Arial" w:hAnsi="Arial" w:eastAsia="Calibri" w:cs="Times New Roman"/>
          <w:sz w:val="24"/>
          <w:szCs w:val="24"/>
        </w:rPr>
      </w:pPr>
    </w:p>
    <w:p xmlns:wp14="http://schemas.microsoft.com/office/word/2010/wordml" w:rsidRPr="006E2DA1" w:rsidR="00CB3E08" w:rsidP="00CB3E08" w:rsidRDefault="00CB3E08" w14:paraId="7E4CD4C5" wp14:textId="77777777">
      <w:pPr>
        <w:rPr>
          <w:rFonts w:ascii="Segoe UI" w:hAnsi="Segoe UI" w:cs="Segoe UI" w:eastAsiaTheme="minorHAnsi"/>
          <w:b/>
          <w:bCs/>
          <w:color w:val="000000"/>
          <w:szCs w:val="24"/>
          <w:lang w:val="es-MX"/>
        </w:rPr>
      </w:pPr>
      <w:r w:rsidRPr="006E2DA1">
        <w:rPr>
          <w:rFonts w:ascii="Segoe UI" w:hAnsi="Segoe UI" w:cs="Segoe UI" w:eastAsiaTheme="minorHAnsi"/>
          <w:b/>
          <w:bCs/>
          <w:color w:val="000000"/>
          <w:szCs w:val="24"/>
          <w:lang w:val="es-MX"/>
        </w:rPr>
        <w:t>Población objetivo</w:t>
      </w:r>
    </w:p>
    <w:p xmlns:wp14="http://schemas.microsoft.com/office/word/2010/wordml" w:rsidR="00CB3E08" w:rsidP="000E2856" w:rsidRDefault="00CB3E08" w14:paraId="54E11D2A" wp14:textId="77777777">
      <w:pPr>
        <w:rPr>
          <w:rFonts w:ascii="Segoe UI" w:hAnsi="Segoe UI" w:cs="Segoe UI"/>
          <w:color w:val="B7004C"/>
          <w:sz w:val="28"/>
          <w:szCs w:val="56"/>
        </w:rPr>
      </w:pPr>
    </w:p>
    <w:p xmlns:wp14="http://schemas.microsoft.com/office/word/2010/wordml" w:rsidRPr="00E52AF2" w:rsidR="00E52AF2" w:rsidP="58369B79" w:rsidRDefault="00E52AF2" w14:paraId="73DA3ECE" wp14:textId="7FED7DBC">
      <w:pPr>
        <w:rPr>
          <w:ins w:author="Jose Richard Nuñez Alejo" w:date="2021-08-23T14:59:26.104Z" w:id="1536176958"/>
          <w:rFonts w:ascii="Segoe UI" w:hAnsi="Segoe UI" w:cs="Segoe UI"/>
        </w:rPr>
      </w:pPr>
      <w:r w:rsidRPr="6447B7D8" w:rsidR="00E52AF2">
        <w:rPr>
          <w:rFonts w:ascii="Segoe UI" w:hAnsi="Segoe UI" w:cs="Segoe UI"/>
        </w:rPr>
        <w:t>Servidores</w:t>
      </w:r>
      <w:del w:author="Jose Richard Nuñez Alejo" w:date="2021-08-23T14:56:20.97Z" w:id="1400295197">
        <w:r w:rsidRPr="6447B7D8" w:rsidDel="00E52AF2">
          <w:rPr>
            <w:rFonts w:ascii="Segoe UI" w:hAnsi="Segoe UI" w:cs="Segoe UI"/>
          </w:rPr>
          <w:delText>(as)</w:delText>
        </w:r>
      </w:del>
      <w:r w:rsidRPr="6447B7D8" w:rsidR="00E52AF2">
        <w:rPr>
          <w:rFonts w:ascii="Segoe UI" w:hAnsi="Segoe UI" w:cs="Segoe UI"/>
        </w:rPr>
        <w:t xml:space="preserve"> públicos </w:t>
      </w:r>
      <w:commentRangeStart w:id="1963526741"/>
      <w:commentRangeStart w:id="1211708651"/>
      <w:r w:rsidRPr="6447B7D8" w:rsidR="00E52AF2">
        <w:rPr>
          <w:rFonts w:ascii="Segoe UI" w:hAnsi="Segoe UI" w:cs="Segoe UI"/>
        </w:rPr>
        <w:t xml:space="preserve">de las </w:t>
      </w:r>
      <w:r w:rsidRPr="6447B7D8" w:rsidR="1145F1D4">
        <w:rPr>
          <w:rFonts w:ascii="Segoe UI" w:hAnsi="Segoe UI" w:cs="Segoe UI"/>
        </w:rPr>
        <w:t>g</w:t>
      </w:r>
      <w:ins w:author="Jose Richard Nuñez Alejo" w:date="2021-08-23T14:59:03.803Z" w:id="929109473">
        <w:r w:rsidRPr="6447B7D8" w:rsidR="1F5E7FE9">
          <w:rPr>
            <w:rFonts w:ascii="Segoe UI" w:hAnsi="Segoe UI" w:cs="Segoe UI"/>
          </w:rPr>
          <w:t>obernaciones</w:t>
        </w:r>
      </w:ins>
      <w:r w:rsidRPr="6447B7D8" w:rsidR="6376D48A">
        <w:rPr>
          <w:rFonts w:ascii="Segoe UI" w:hAnsi="Segoe UI" w:cs="Segoe UI"/>
        </w:rPr>
        <w:t xml:space="preserve"> y alcaldías de ciudades capital</w:t>
      </w:r>
      <w:r w:rsidRPr="6447B7D8" w:rsidR="4F40347F">
        <w:rPr>
          <w:rFonts w:ascii="Segoe UI" w:hAnsi="Segoe UI" w:cs="Segoe UI"/>
        </w:rPr>
        <w:t xml:space="preserve"> de departamento</w:t>
      </w:r>
      <w:commentRangeEnd w:id="1963526741"/>
      <w:r>
        <w:rPr>
          <w:rStyle w:val="CommentReference"/>
        </w:rPr>
        <w:commentReference w:id="1963526741"/>
      </w:r>
      <w:commentRangeEnd w:id="1211708651"/>
      <w:r>
        <w:rPr>
          <w:rStyle w:val="CommentReference"/>
        </w:rPr>
        <w:commentReference w:id="1211708651"/>
      </w:r>
      <w:r w:rsidRPr="6447B7D8" w:rsidR="00E52AF2">
        <w:rPr>
          <w:rFonts w:ascii="Segoe UI" w:hAnsi="Segoe UI" w:cs="Segoe UI"/>
        </w:rPr>
        <w:t>, con un tiempo de servicio en la entidad superior a seis</w:t>
      </w:r>
      <w:ins w:author="Jose Richard Nuñez Alejo" w:date="2021-08-23T14:59:13.788Z" w:id="1442056032">
        <w:r w:rsidRPr="6447B7D8" w:rsidR="368078A5">
          <w:rPr>
            <w:rFonts w:ascii="Segoe UI" w:hAnsi="Segoe UI" w:cs="Segoe UI"/>
          </w:rPr>
          <w:t xml:space="preserve"> (6)</w:t>
        </w:r>
      </w:ins>
      <w:r w:rsidRPr="6447B7D8" w:rsidR="00E52AF2">
        <w:rPr>
          <w:rFonts w:ascii="Segoe UI" w:hAnsi="Segoe UI" w:cs="Segoe UI"/>
        </w:rPr>
        <w:t xml:space="preserve"> meses y que laboran en la administración central del </w:t>
      </w:r>
      <w:r w:rsidRPr="6447B7D8" w:rsidR="4F810A73">
        <w:rPr>
          <w:rFonts w:ascii="Segoe UI" w:hAnsi="Segoe UI" w:cs="Segoe UI"/>
        </w:rPr>
        <w:t>d</w:t>
      </w:r>
      <w:r w:rsidRPr="6447B7D8" w:rsidR="00E52AF2">
        <w:rPr>
          <w:rFonts w:ascii="Segoe UI" w:hAnsi="Segoe UI" w:cs="Segoe UI"/>
        </w:rPr>
        <w:t>epartamento/</w:t>
      </w:r>
      <w:r w:rsidRPr="6447B7D8" w:rsidR="602EAFAA">
        <w:rPr>
          <w:rFonts w:ascii="Segoe UI" w:hAnsi="Segoe UI" w:cs="Segoe UI"/>
        </w:rPr>
        <w:t xml:space="preserve"> ciudad </w:t>
      </w:r>
      <w:r w:rsidRPr="6447B7D8" w:rsidR="4409596A">
        <w:rPr>
          <w:rFonts w:ascii="Segoe UI" w:hAnsi="Segoe UI" w:cs="Segoe UI"/>
        </w:rPr>
        <w:t>capital</w:t>
      </w:r>
      <w:r w:rsidRPr="6447B7D8" w:rsidR="00E52AF2">
        <w:rPr>
          <w:rFonts w:ascii="Segoe UI" w:hAnsi="Segoe UI" w:cs="Segoe UI"/>
        </w:rPr>
        <w:t>. En total 32 gobernaciones</w:t>
      </w:r>
      <w:r w:rsidRPr="6447B7D8" w:rsidR="00E52AF2">
        <w:rPr>
          <w:rFonts w:ascii="Segoe UI" w:hAnsi="Segoe UI" w:cs="Segoe UI"/>
        </w:rPr>
        <w:t xml:space="preserve"> y</w:t>
      </w:r>
      <w:r w:rsidRPr="6447B7D8" w:rsidR="6307695F">
        <w:rPr>
          <w:rFonts w:ascii="Segoe UI" w:hAnsi="Segoe UI" w:cs="Segoe UI"/>
        </w:rPr>
        <w:t xml:space="preserve"> 31 alcaldías incluyendo el</w:t>
      </w:r>
      <w:r w:rsidRPr="6447B7D8" w:rsidR="00E52AF2">
        <w:rPr>
          <w:rFonts w:ascii="Segoe UI" w:hAnsi="Segoe UI" w:cs="Segoe UI"/>
        </w:rPr>
        <w:t xml:space="preserve"> Distrito Capital.</w:t>
      </w:r>
    </w:p>
    <w:p w:rsidR="58369B79" w:rsidP="58369B79" w:rsidRDefault="58369B79" w14:paraId="55A9468E" w14:textId="4ED0FE1D">
      <w:pPr>
        <w:pStyle w:val="Normal"/>
        <w:rPr>
          <w:rFonts w:ascii="Arial" w:hAnsi="Arial" w:eastAsia="Calibri" w:cs="Times New Roman"/>
          <w:sz w:val="24"/>
          <w:szCs w:val="24"/>
        </w:rPr>
      </w:pPr>
    </w:p>
    <w:p xmlns:wp14="http://schemas.microsoft.com/office/word/2010/wordml" w:rsidR="00536E16" w:rsidP="58369B79" w:rsidRDefault="00E52AF2" w14:paraId="26CBC1CB" wp14:textId="12556F58">
      <w:pPr>
        <w:rPr>
          <w:rFonts w:ascii="Segoe UI" w:hAnsi="Segoe UI" w:cs="Segoe UI"/>
        </w:rPr>
      </w:pPr>
      <w:r w:rsidRPr="6447B7D8" w:rsidR="00E52AF2">
        <w:rPr>
          <w:rFonts w:ascii="Segoe UI" w:hAnsi="Segoe UI" w:cs="Segoe UI"/>
        </w:rPr>
        <w:t>La encuesta consulta a servidores</w:t>
      </w:r>
      <w:del w:author="Jose Richard Nuñez Alejo" w:date="2021-08-23T14:59:33.855Z" w:id="1291945833">
        <w:r w:rsidRPr="6447B7D8" w:rsidDel="00E52AF2">
          <w:rPr>
            <w:rFonts w:ascii="Segoe UI" w:hAnsi="Segoe UI" w:cs="Segoe UI"/>
          </w:rPr>
          <w:delText>(as)</w:delText>
        </w:r>
      </w:del>
      <w:ins w:author="Jose Richard Nuñez Alejo" w:date="2021-08-23T14:59:41.776Z" w:id="1529142536">
        <w:r w:rsidRPr="6447B7D8" w:rsidR="70E59209">
          <w:rPr>
            <w:rFonts w:ascii="Segoe UI" w:hAnsi="Segoe UI" w:cs="Segoe UI"/>
          </w:rPr>
          <w:t xml:space="preserve"> públicos</w:t>
        </w:r>
      </w:ins>
      <w:r w:rsidRPr="6447B7D8" w:rsidR="00E52AF2">
        <w:rPr>
          <w:rFonts w:ascii="Segoe UI" w:hAnsi="Segoe UI" w:cs="Segoe UI"/>
        </w:rPr>
        <w:t xml:space="preserve"> vinculados </w:t>
      </w:r>
      <w:ins w:author="Jose Richard Nuñez Alejo" w:date="2021-08-23T15:06:39.255Z" w:id="1364117379">
        <w:r w:rsidRPr="6447B7D8" w:rsidR="691935B4">
          <w:rPr>
            <w:rFonts w:ascii="Segoe UI" w:hAnsi="Segoe UI" w:cs="Segoe UI"/>
          </w:rPr>
          <w:t xml:space="preserve">mediante </w:t>
        </w:r>
      </w:ins>
      <w:del w:author="Jose Richard Nuñez Alejo" w:date="2021-08-23T15:06:41.154Z" w:id="1356850662">
        <w:r w:rsidRPr="6447B7D8" w:rsidDel="00E52AF2">
          <w:rPr>
            <w:rFonts w:ascii="Segoe UI" w:hAnsi="Segoe UI" w:cs="Segoe UI"/>
          </w:rPr>
          <w:delText>por</w:delText>
        </w:r>
      </w:del>
      <w:r w:rsidRPr="6447B7D8" w:rsidR="00E52AF2">
        <w:rPr>
          <w:rFonts w:ascii="Segoe UI" w:hAnsi="Segoe UI" w:cs="Segoe UI"/>
        </w:rPr>
        <w:t xml:space="preserve"> libre nombramiento y remoción, carrera administrativa </w:t>
      </w:r>
      <w:del w:author="Jose Richard Nuñez Alejo" w:date="2021-08-23T15:07:07.923Z" w:id="1449208387">
        <w:r w:rsidRPr="6447B7D8" w:rsidDel="00E52AF2">
          <w:rPr>
            <w:rFonts w:ascii="Segoe UI" w:hAnsi="Segoe UI" w:cs="Segoe UI"/>
          </w:rPr>
          <w:delText>y</w:delText>
        </w:r>
      </w:del>
      <w:ins w:author="Jose Richard Nuñez Alejo" w:date="2021-08-23T15:07:10.214Z" w:id="1601305087">
        <w:r w:rsidRPr="6447B7D8" w:rsidR="24DE29CB">
          <w:rPr>
            <w:rFonts w:ascii="Segoe UI" w:hAnsi="Segoe UI" w:cs="Segoe UI"/>
          </w:rPr>
          <w:t xml:space="preserve"> o en</w:t>
        </w:r>
      </w:ins>
      <w:r w:rsidRPr="6447B7D8" w:rsidR="00E52AF2">
        <w:rPr>
          <w:rFonts w:ascii="Segoe UI" w:hAnsi="Segoe UI" w:cs="Segoe UI"/>
        </w:rPr>
        <w:t xml:space="preserve"> provisionalidad.</w:t>
      </w:r>
    </w:p>
    <w:p xmlns:wp14="http://schemas.microsoft.com/office/word/2010/wordml" w:rsidRPr="00E52AF2" w:rsidR="00E52AF2" w:rsidP="00E52AF2" w:rsidRDefault="00E52AF2" w14:paraId="31126E5D" wp14:textId="77777777">
      <w:pPr>
        <w:rPr>
          <w:rFonts w:ascii="Segoe UI" w:hAnsi="Segoe UI" w:cs="Segoe UI"/>
          <w:szCs w:val="24"/>
        </w:rPr>
      </w:pPr>
    </w:p>
    <w:p xmlns:wp14="http://schemas.microsoft.com/office/word/2010/wordml" w:rsidR="00CB3E08" w:rsidP="000E2856" w:rsidRDefault="00CB3E08" w14:paraId="2DE403A5" wp14:textId="77777777">
      <w:pPr>
        <w:rPr>
          <w:rFonts w:ascii="Segoe UI" w:hAnsi="Segoe UI" w:cs="Segoe UI"/>
          <w:color w:val="B7004C"/>
          <w:sz w:val="28"/>
          <w:szCs w:val="56"/>
        </w:rPr>
      </w:pPr>
    </w:p>
    <w:p xmlns:wp14="http://schemas.microsoft.com/office/word/2010/wordml" w:rsidRPr="006E2DA1" w:rsidR="00CB3E08" w:rsidP="00CB3E08" w:rsidRDefault="00CB3E08" w14:paraId="57CD2F22" wp14:textId="77777777">
      <w:pPr>
        <w:rPr>
          <w:rFonts w:ascii="Segoe UI" w:hAnsi="Segoe UI" w:cs="Segoe UI" w:eastAsiaTheme="minorHAnsi"/>
          <w:b/>
          <w:bCs/>
          <w:color w:val="000000"/>
          <w:szCs w:val="24"/>
          <w:lang w:val="es-MX"/>
        </w:rPr>
      </w:pPr>
      <w:r w:rsidRPr="006E2DA1">
        <w:rPr>
          <w:rFonts w:ascii="Segoe UI" w:hAnsi="Segoe UI" w:cs="Segoe UI" w:eastAsiaTheme="minorHAnsi"/>
          <w:b/>
          <w:bCs/>
          <w:color w:val="000000"/>
          <w:szCs w:val="24"/>
          <w:lang w:val="es-MX"/>
        </w:rPr>
        <w:t>Unidades estadísticas</w:t>
      </w:r>
    </w:p>
    <w:p xmlns:wp14="http://schemas.microsoft.com/office/word/2010/wordml" w:rsidR="00CB3E08" w:rsidP="000E2856" w:rsidRDefault="00CB3E08" w14:paraId="62431CDC" wp14:textId="77777777">
      <w:pPr>
        <w:rPr>
          <w:rFonts w:ascii="Segoe UI" w:hAnsi="Segoe UI" w:cs="Segoe UI"/>
          <w:color w:val="B7004C"/>
          <w:sz w:val="28"/>
          <w:szCs w:val="56"/>
        </w:rPr>
      </w:pPr>
    </w:p>
    <w:p xmlns:wp14="http://schemas.microsoft.com/office/word/2010/wordml" w:rsidR="002F06A0" w:rsidP="58369B79" w:rsidRDefault="002F06A0" w14:paraId="4EBCAB50" wp14:textId="1D816E3A">
      <w:pPr>
        <w:pStyle w:val="Normal"/>
        <w:rPr>
          <w:rFonts w:ascii="Segoe UI" w:hAnsi="Segoe UI" w:cs="Segoe UI"/>
          <w:lang w:val="es-MX"/>
        </w:rPr>
      </w:pPr>
      <w:proofErr w:type="gramStart"/>
      <w:r w:rsidRPr="5FBA693B" w:rsidR="002F06A0">
        <w:rPr>
          <w:rFonts w:ascii="Segoe UI" w:hAnsi="Segoe UI" w:cs="Segoe UI"/>
          <w:lang w:val="es-MX"/>
        </w:rPr>
        <w:t xml:space="preserve">La </w:t>
      </w:r>
      <w:r w:rsidRPr="5FBA693B" w:rsidR="002F06A0">
        <w:rPr>
          <w:rFonts w:ascii="Segoe UI" w:hAnsi="Segoe UI" w:cs="Segoe UI"/>
          <w:i w:val="1"/>
          <w:iCs w:val="1"/>
          <w:lang w:val="es-MX"/>
        </w:rPr>
        <w:t xml:space="preserve">unidad de observación </w:t>
      </w:r>
      <w:r w:rsidRPr="5FBA693B" w:rsidR="002F06A0">
        <w:rPr>
          <w:rFonts w:ascii="Segoe UI" w:hAnsi="Segoe UI" w:cs="Segoe UI"/>
          <w:lang w:val="es-MX"/>
        </w:rPr>
        <w:t>son</w:t>
      </w:r>
      <w:proofErr w:type="gramEnd"/>
      <w:r w:rsidRPr="5FBA693B" w:rsidR="002F06A0">
        <w:rPr>
          <w:rFonts w:ascii="Segoe UI" w:hAnsi="Segoe UI" w:cs="Segoe UI"/>
          <w:lang w:val="es-MX"/>
        </w:rPr>
        <w:t xml:space="preserve"> </w:t>
      </w:r>
      <w:del w:author="Jose Richard Nuñez Alejo" w:date="2021-08-23T15:07:32.343Z" w:id="180737333">
        <w:r w:rsidRPr="5FBA693B" w:rsidDel="002F06A0">
          <w:rPr>
            <w:rFonts w:ascii="Segoe UI" w:hAnsi="Segoe UI" w:cs="Segoe UI"/>
            <w:lang w:val="es-MX"/>
          </w:rPr>
          <w:delText>l</w:delText>
        </w:r>
        <w:r w:rsidRPr="5FBA693B" w:rsidDel="002F06A0">
          <w:rPr>
            <w:rFonts w:ascii="Segoe UI" w:hAnsi="Segoe UI" w:cs="Segoe UI"/>
            <w:lang w:val="es-MX"/>
          </w:rPr>
          <w:delText>as</w:delText>
        </w:r>
        <w:r w:rsidRPr="5FBA693B" w:rsidDel="002F06A0">
          <w:rPr>
            <w:rFonts w:ascii="Segoe UI" w:hAnsi="Segoe UI" w:cs="Segoe UI"/>
            <w:lang w:val="es-MX"/>
          </w:rPr>
          <w:delText xml:space="preserve"> y</w:delText>
        </w:r>
      </w:del>
      <w:r w:rsidRPr="5FBA693B" w:rsidR="002F06A0">
        <w:rPr>
          <w:rFonts w:ascii="Segoe UI" w:hAnsi="Segoe UI" w:cs="Segoe UI"/>
          <w:lang w:val="es-MX"/>
        </w:rPr>
        <w:t xml:space="preserve"> los servidores </w:t>
      </w:r>
      <w:ins w:author="Jose Richard Nuñez Alejo" w:date="2021-08-23T15:07:39.68Z" w:id="2061384687">
        <w:r w:rsidRPr="5FBA693B" w:rsidR="7FE0BFD1">
          <w:rPr>
            <w:rFonts w:ascii="Segoe UI" w:hAnsi="Segoe UI" w:cs="Segoe UI"/>
            <w:lang w:val="es-MX"/>
          </w:rPr>
          <w:t xml:space="preserve">públicos </w:t>
        </w:r>
      </w:ins>
      <w:ins w:author="Jose Richard Nuñez Alejo" w:date="2021-08-23T15:09:14.86Z" w:id="1629315147">
        <w:r w:rsidRPr="5FBA693B" w:rsidR="012E293D">
          <w:rPr>
            <w:rFonts w:ascii="Segoe UI" w:hAnsi="Segoe UI" w:cs="Segoe UI"/>
            <w:lang w:val="es-MX"/>
          </w:rPr>
          <w:t xml:space="preserve">que laboran en la sede principal </w:t>
        </w:r>
      </w:ins>
      <w:r w:rsidRPr="5FBA693B" w:rsidR="002F06A0">
        <w:rPr>
          <w:rFonts w:ascii="Segoe UI" w:hAnsi="Segoe UI" w:cs="Segoe UI"/>
          <w:lang w:val="es-MX"/>
        </w:rPr>
        <w:t>de las</w:t>
      </w:r>
      <w:del w:author="Jose Richard Nuñez Alejo" w:date="2021-08-23T15:09:29.795Z" w:id="1490691741">
        <w:r w:rsidRPr="5FBA693B" w:rsidDel="002F06A0">
          <w:rPr>
            <w:rFonts w:ascii="Segoe UI" w:hAnsi="Segoe UI" w:cs="Segoe UI"/>
            <w:lang w:val="es-MX"/>
          </w:rPr>
          <w:delText xml:space="preserve"> entidades</w:delText>
        </w:r>
      </w:del>
      <w:r w:rsidRPr="5FBA693B" w:rsidR="002F06A0">
        <w:rPr>
          <w:rFonts w:ascii="Segoe UI" w:hAnsi="Segoe UI" w:cs="Segoe UI"/>
          <w:lang w:val="es-MX"/>
        </w:rPr>
        <w:t xml:space="preserve"> </w:t>
      </w:r>
      <w:ins w:author="Jose Richard Nuñez Alejo" w:date="2021-08-23T15:07:53.679Z" w:id="387747940">
        <w:r w:rsidRPr="5FBA693B" w:rsidR="34DC0BCD">
          <w:rPr>
            <w:rFonts w:ascii="Segoe UI" w:hAnsi="Segoe UI" w:cs="Segoe UI"/>
            <w:lang w:val="es-MX"/>
          </w:rPr>
          <w:t>gobernaciones</w:t>
        </w:r>
      </w:ins>
      <w:r w:rsidRPr="5FBA693B" w:rsidR="4E110DE3">
        <w:rPr>
          <w:rFonts w:ascii="Segoe UI" w:hAnsi="Segoe UI" w:cs="Segoe UI"/>
          <w:lang w:val="es-MX"/>
        </w:rPr>
        <w:t xml:space="preserve"> y alcaldías</w:t>
      </w:r>
      <w:ins w:author="Jose Richard Nuñez Alejo" w:date="2021-08-23T15:07:53.679Z" w:id="2125512383">
        <w:r w:rsidRPr="5FBA693B" w:rsidR="34DC0BCD">
          <w:rPr>
            <w:rFonts w:ascii="Segoe UI" w:hAnsi="Segoe UI" w:cs="Segoe UI"/>
            <w:lang w:val="es-MX"/>
          </w:rPr>
          <w:t xml:space="preserve"> </w:t>
        </w:r>
      </w:ins>
      <w:r w:rsidRPr="5FBA693B" w:rsidR="002F06A0">
        <w:rPr>
          <w:rFonts w:ascii="Segoe UI" w:hAnsi="Segoe UI" w:cs="Segoe UI"/>
          <w:highlight w:val="yellow"/>
          <w:lang w:val="es-MX"/>
          <w:rPrChange w:author="Jose Richard Nuñez Alejo" w:date="2021-08-23T15:07:48.183Z" w:id="1826362231">
            <w:rPr>
              <w:rFonts w:ascii="Segoe UI" w:hAnsi="Segoe UI" w:cs="Segoe UI"/>
              <w:lang w:val="es-MX"/>
            </w:rPr>
          </w:rPrChange>
        </w:rPr>
        <w:t>territoriales</w:t>
      </w:r>
      <w:r w:rsidRPr="5FBA693B" w:rsidR="002F06A0">
        <w:rPr>
          <w:rFonts w:ascii="Segoe UI" w:hAnsi="Segoe UI" w:cs="Segoe UI"/>
          <w:lang w:val="es-MX"/>
        </w:rPr>
        <w:t xml:space="preserve"> </w:t>
      </w:r>
      <w:del w:author="Jose Richard Nuñez Alejo" w:date="2021-08-23T15:08:08.751Z" w:id="1510797075">
        <w:r w:rsidRPr="5FBA693B" w:rsidDel="002F06A0">
          <w:rPr>
            <w:rFonts w:ascii="Segoe UI" w:hAnsi="Segoe UI" w:cs="Segoe UI"/>
            <w:lang w:val="es-MX"/>
          </w:rPr>
          <w:delText>(vinculados por libre nombramiento y remoción, carrera administrativa y provisional)</w:delText>
        </w:r>
      </w:del>
      <w:r w:rsidRPr="5FBA693B" w:rsidR="002F06A0">
        <w:rPr>
          <w:rFonts w:ascii="Segoe UI" w:hAnsi="Segoe UI" w:cs="Segoe UI"/>
          <w:lang w:val="es-MX"/>
        </w:rPr>
        <w:t xml:space="preserve">, con un tiempo de servicio superior a seis </w:t>
      </w:r>
      <w:ins w:author="Jose Richard Nuñez Alejo" w:date="2021-08-23T15:08:41.347Z" w:id="899379861">
        <w:r w:rsidRPr="5FBA693B" w:rsidR="59836863">
          <w:rPr>
            <w:rFonts w:ascii="Segoe UI" w:hAnsi="Segoe UI" w:cs="Segoe UI"/>
            <w:lang w:val="es-MX"/>
          </w:rPr>
          <w:t xml:space="preserve">(6) </w:t>
        </w:r>
      </w:ins>
      <w:r w:rsidRPr="5FBA693B" w:rsidR="002F06A0">
        <w:rPr>
          <w:rFonts w:ascii="Segoe UI" w:hAnsi="Segoe UI" w:cs="Segoe UI"/>
          <w:lang w:val="es-MX"/>
        </w:rPr>
        <w:t>meses en la entidad</w:t>
      </w:r>
      <w:del w:author="Jose Richard Nuñez Alejo" w:date="2021-08-23T15:09:55.281Z" w:id="86655661">
        <w:r w:rsidRPr="5FBA693B" w:rsidDel="002F06A0">
          <w:rPr>
            <w:rFonts w:ascii="Segoe UI" w:hAnsi="Segoe UI" w:cs="Segoe UI"/>
            <w:lang w:val="es-MX"/>
          </w:rPr>
          <w:delText>, y</w:delText>
        </w:r>
      </w:del>
      <w:r w:rsidRPr="5FBA693B" w:rsidR="002F06A0">
        <w:rPr>
          <w:rFonts w:ascii="Segoe UI" w:hAnsi="Segoe UI" w:cs="Segoe UI"/>
          <w:lang w:val="es-MX"/>
        </w:rPr>
        <w:t xml:space="preserve"> </w:t>
      </w:r>
      <w:del w:author="Jose Richard Nuñez Alejo" w:date="2021-08-23T15:09:46.976Z" w:id="1494854070">
        <w:r w:rsidRPr="5FBA693B" w:rsidDel="002F06A0">
          <w:rPr>
            <w:rFonts w:ascii="Segoe UI" w:hAnsi="Segoe UI" w:cs="Segoe UI"/>
            <w:lang w:val="es-MX"/>
          </w:rPr>
          <w:delText>que laboran en la sede principal de las gobernaciones y el Distrito Capital</w:delText>
        </w:r>
      </w:del>
      <w:r w:rsidRPr="5FBA693B" w:rsidR="002F06A0">
        <w:rPr>
          <w:rFonts w:ascii="Segoe UI" w:hAnsi="Segoe UI" w:cs="Segoe UI"/>
          <w:lang w:val="es-MX"/>
        </w:rPr>
        <w:t>.</w:t>
      </w:r>
    </w:p>
    <w:p xmlns:wp14="http://schemas.microsoft.com/office/word/2010/wordml" w:rsidR="00536E16" w:rsidP="000E2856" w:rsidRDefault="00536E16" w14:paraId="49E398E2" wp14:textId="77777777">
      <w:pPr>
        <w:rPr>
          <w:rFonts w:ascii="Segoe UI" w:hAnsi="Segoe UI" w:cs="Segoe UI"/>
          <w:color w:val="B7004C"/>
          <w:sz w:val="28"/>
          <w:szCs w:val="56"/>
          <w:lang w:val="es-MX"/>
        </w:rPr>
      </w:pPr>
    </w:p>
    <w:p xmlns:wp14="http://schemas.microsoft.com/office/word/2010/wordml" w:rsidRPr="006E2DA1" w:rsidR="002F06A0" w:rsidP="58369B79" w:rsidRDefault="002F06A0" w14:paraId="40CC807E" wp14:textId="77777777">
      <w:pPr>
        <w:rPr>
          <w:rFonts w:ascii="Segoe UI" w:hAnsi="Segoe UI" w:cs="Segoe UI"/>
          <w:lang w:val="es-MX"/>
        </w:rPr>
      </w:pPr>
      <w:r w:rsidRPr="58369B79" w:rsidR="002F06A0">
        <w:rPr>
          <w:rFonts w:ascii="Segoe UI" w:hAnsi="Segoe UI" w:cs="Segoe UI"/>
          <w:lang w:val="es-MX"/>
        </w:rPr>
        <w:t xml:space="preserve">La </w:t>
      </w:r>
      <w:r w:rsidRPr="58369B79" w:rsidR="002F06A0">
        <w:rPr>
          <w:rFonts w:ascii="Segoe UI" w:hAnsi="Segoe UI" w:cs="Segoe UI"/>
          <w:i w:val="1"/>
          <w:iCs w:val="1"/>
          <w:lang w:val="es-MX"/>
        </w:rPr>
        <w:t xml:space="preserve">unidad de muestreo </w:t>
      </w:r>
      <w:r w:rsidRPr="58369B79" w:rsidR="002F06A0">
        <w:rPr>
          <w:rFonts w:ascii="Segoe UI" w:hAnsi="Segoe UI" w:cs="Segoe UI"/>
          <w:lang w:val="es-MX"/>
        </w:rPr>
        <w:t>son los</w:t>
      </w:r>
      <w:r w:rsidRPr="58369B79" w:rsidR="002F06A0">
        <w:rPr>
          <w:rFonts w:ascii="Segoe UI" w:hAnsi="Segoe UI" w:cs="Segoe UI"/>
          <w:i w:val="1"/>
          <w:iCs w:val="1"/>
          <w:lang w:val="es-MX"/>
        </w:rPr>
        <w:t xml:space="preserve"> </w:t>
      </w:r>
      <w:r w:rsidRPr="58369B79" w:rsidR="002F06A0">
        <w:rPr>
          <w:rFonts w:ascii="Segoe UI" w:hAnsi="Segoe UI" w:cs="Segoe UI"/>
          <w:lang w:val="es-MX"/>
        </w:rPr>
        <w:t>servidores</w:t>
      </w:r>
      <w:del w:author="Jose Richard Nuñez Alejo" w:date="2021-08-23T15:10:08.227Z" w:id="1840696764">
        <w:r w:rsidRPr="58369B79" w:rsidDel="002F06A0">
          <w:rPr>
            <w:rFonts w:ascii="Segoe UI" w:hAnsi="Segoe UI" w:cs="Segoe UI"/>
            <w:lang w:val="es-MX"/>
          </w:rPr>
          <w:delText>(as)</w:delText>
        </w:r>
      </w:del>
      <w:r w:rsidRPr="58369B79" w:rsidR="002F06A0">
        <w:rPr>
          <w:rFonts w:ascii="Segoe UI" w:hAnsi="Segoe UI" w:cs="Segoe UI"/>
          <w:lang w:val="es-MX"/>
        </w:rPr>
        <w:t xml:space="preserve"> públicos</w:t>
      </w:r>
      <w:del w:author="Jose Richard Nuñez Alejo" w:date="2021-08-23T15:10:12.007Z" w:id="809768285">
        <w:r w:rsidRPr="58369B79" w:rsidDel="002F06A0">
          <w:rPr>
            <w:rFonts w:ascii="Segoe UI" w:hAnsi="Segoe UI" w:cs="Segoe UI"/>
            <w:lang w:val="es-MX"/>
          </w:rPr>
          <w:delText>(as)</w:delText>
        </w:r>
      </w:del>
      <w:r w:rsidRPr="58369B79" w:rsidR="002F06A0">
        <w:rPr>
          <w:rFonts w:ascii="Segoe UI" w:hAnsi="Segoe UI" w:cs="Segoe UI"/>
          <w:lang w:val="es-MX"/>
        </w:rPr>
        <w:t xml:space="preserve"> que pertenecen a las entidades objeto de estudio.</w:t>
      </w:r>
    </w:p>
    <w:p xmlns:wp14="http://schemas.microsoft.com/office/word/2010/wordml" w:rsidR="002F06A0" w:rsidP="000E2856" w:rsidRDefault="002F06A0" w14:paraId="16287F21" wp14:textId="77777777">
      <w:pPr>
        <w:rPr>
          <w:rFonts w:ascii="Segoe UI" w:hAnsi="Segoe UI" w:cs="Segoe UI"/>
          <w:color w:val="B7004C"/>
          <w:sz w:val="28"/>
          <w:szCs w:val="56"/>
          <w:lang w:val="es-MX"/>
        </w:rPr>
      </w:pPr>
    </w:p>
    <w:p xmlns:wp14="http://schemas.microsoft.com/office/word/2010/wordml" w:rsidRPr="002F06A0" w:rsidR="002F06A0" w:rsidP="000E2856" w:rsidRDefault="002F06A0" w14:paraId="59F24322" wp14:textId="77777777">
      <w:pPr>
        <w:rPr>
          <w:rFonts w:ascii="Segoe UI" w:hAnsi="Segoe UI" w:cs="Segoe UI"/>
          <w:color w:val="B7004C"/>
          <w:sz w:val="28"/>
          <w:szCs w:val="56"/>
          <w:lang w:val="es-MX"/>
        </w:rPr>
      </w:pPr>
      <w:r w:rsidRPr="006E2DA1">
        <w:rPr>
          <w:rFonts w:ascii="Segoe UI" w:hAnsi="Segoe UI" w:cs="Segoe UI"/>
          <w:szCs w:val="24"/>
          <w:lang w:val="es-MX"/>
        </w:rPr>
        <w:t xml:space="preserve">La </w:t>
      </w:r>
      <w:r w:rsidRPr="006E2DA1">
        <w:rPr>
          <w:rFonts w:ascii="Segoe UI" w:hAnsi="Segoe UI" w:cs="Segoe UI"/>
          <w:i/>
          <w:szCs w:val="24"/>
          <w:lang w:val="es-MX"/>
        </w:rPr>
        <w:t>unidad de análisis</w:t>
      </w:r>
      <w:r w:rsidRPr="006E2DA1">
        <w:rPr>
          <w:rFonts w:ascii="Segoe UI" w:hAnsi="Segoe UI" w:cs="Segoe UI"/>
          <w:szCs w:val="24"/>
          <w:lang w:val="es-MX"/>
        </w:rPr>
        <w:t xml:space="preserve"> es la entidad pública y el total nacional expresado a partir del total de entidades objeto de estudio.</w:t>
      </w:r>
    </w:p>
    <w:p xmlns:wp14="http://schemas.microsoft.com/office/word/2010/wordml" w:rsidR="00CB3E08" w:rsidP="000E2856" w:rsidRDefault="00CB3E08" w14:paraId="5BE93A62" wp14:textId="77777777">
      <w:pPr>
        <w:rPr>
          <w:rFonts w:ascii="Segoe UI" w:hAnsi="Segoe UI" w:cs="Segoe UI"/>
          <w:color w:val="B7004C"/>
          <w:sz w:val="28"/>
          <w:szCs w:val="56"/>
        </w:rPr>
      </w:pPr>
    </w:p>
    <w:p xmlns:wp14="http://schemas.microsoft.com/office/word/2010/wordml" w:rsidRPr="006E2DA1" w:rsidR="00CB3E08" w:rsidP="00CB3E08" w:rsidRDefault="00CB3E08" w14:paraId="755BA557" wp14:textId="77777777">
      <w:pPr>
        <w:rPr>
          <w:rFonts w:ascii="Segoe UI" w:hAnsi="Segoe UI" w:cs="Segoe UI" w:eastAsiaTheme="minorHAnsi"/>
          <w:b/>
          <w:bCs/>
          <w:color w:val="000000"/>
          <w:szCs w:val="24"/>
          <w:lang w:val="es-MX"/>
        </w:rPr>
      </w:pPr>
      <w:r w:rsidRPr="006E2DA1">
        <w:rPr>
          <w:rFonts w:ascii="Segoe UI" w:hAnsi="Segoe UI" w:cs="Segoe UI" w:eastAsiaTheme="minorHAnsi"/>
          <w:b/>
          <w:bCs/>
          <w:color w:val="000000"/>
          <w:szCs w:val="24"/>
          <w:lang w:val="es-MX"/>
        </w:rPr>
        <w:t>Cobertura geográfica</w:t>
      </w:r>
    </w:p>
    <w:p xmlns:wp14="http://schemas.microsoft.com/office/word/2010/wordml" w:rsidR="00CB3E08" w:rsidP="000E2856" w:rsidRDefault="00CB3E08" w14:paraId="384BA73E" wp14:textId="77777777">
      <w:pPr>
        <w:rPr>
          <w:rFonts w:ascii="Segoe UI" w:hAnsi="Segoe UI" w:cs="Segoe UI"/>
          <w:color w:val="B7004C"/>
          <w:sz w:val="28"/>
          <w:szCs w:val="56"/>
        </w:rPr>
      </w:pPr>
    </w:p>
    <w:p xmlns:wp14="http://schemas.microsoft.com/office/word/2010/wordml" w:rsidRPr="003C6D03" w:rsidR="003C6D03" w:rsidP="58369B79" w:rsidRDefault="003C6D03" w14:paraId="7D84404B" wp14:textId="1CF11A23">
      <w:pPr>
        <w:rPr>
          <w:rFonts w:ascii="Segoe UI" w:hAnsi="Segoe UI" w:cs="Segoe UI"/>
          <w:lang w:val="es-MX"/>
        </w:rPr>
      </w:pPr>
      <w:r w:rsidRPr="5FBA693B" w:rsidR="003C6D03">
        <w:rPr>
          <w:rFonts w:ascii="Segoe UI" w:hAnsi="Segoe UI" w:cs="Segoe UI"/>
          <w:lang w:val="es-MX"/>
        </w:rPr>
        <w:t xml:space="preserve">32 gobernaciones y </w:t>
      </w:r>
      <w:r w:rsidRPr="5FBA693B" w:rsidR="18FEEDBB">
        <w:rPr>
          <w:rFonts w:ascii="Segoe UI" w:hAnsi="Segoe UI" w:cs="Segoe UI"/>
          <w:lang w:val="es-MX"/>
        </w:rPr>
        <w:t xml:space="preserve">31 alcaldías </w:t>
      </w:r>
      <w:r w:rsidRPr="5FBA693B" w:rsidR="18FEEDBB">
        <w:rPr>
          <w:rFonts w:ascii="Segoe UI" w:hAnsi="Segoe UI" w:cs="Segoe UI"/>
          <w:lang w:val="es-MX"/>
        </w:rPr>
        <w:t>incluyendo</w:t>
      </w:r>
      <w:r w:rsidRPr="5FBA693B" w:rsidR="18FEEDBB">
        <w:rPr>
          <w:rFonts w:ascii="Segoe UI" w:hAnsi="Segoe UI" w:cs="Segoe UI"/>
          <w:lang w:val="es-MX"/>
        </w:rPr>
        <w:t xml:space="preserve"> el</w:t>
      </w:r>
      <w:ins w:author="Jose Richard Nuñez Alejo" w:date="2021-08-23T15:10:38.51Z" w:id="673084357">
        <w:r w:rsidRPr="5FBA693B" w:rsidR="0E54B537">
          <w:rPr>
            <w:rFonts w:ascii="Segoe UI" w:hAnsi="Segoe UI" w:cs="Segoe UI"/>
            <w:lang w:val="es-MX"/>
          </w:rPr>
          <w:t xml:space="preserve"> </w:t>
        </w:r>
      </w:ins>
      <w:r w:rsidRPr="5FBA693B" w:rsidR="003C6D03">
        <w:rPr>
          <w:rFonts w:ascii="Segoe UI" w:hAnsi="Segoe UI" w:cs="Segoe UI"/>
          <w:lang w:val="es-MX"/>
        </w:rPr>
        <w:t>Distrito Capital.</w:t>
      </w:r>
    </w:p>
    <w:p xmlns:wp14="http://schemas.microsoft.com/office/word/2010/wordml" w:rsidR="00CB3E08" w:rsidP="000E2856" w:rsidRDefault="00CB3E08" w14:paraId="34B3F2EB" wp14:textId="77777777">
      <w:pPr>
        <w:rPr>
          <w:rFonts w:ascii="Segoe UI" w:hAnsi="Segoe UI" w:cs="Segoe UI"/>
          <w:color w:val="B7004C"/>
          <w:sz w:val="28"/>
          <w:szCs w:val="56"/>
        </w:rPr>
      </w:pPr>
    </w:p>
    <w:p xmlns:wp14="http://schemas.microsoft.com/office/word/2010/wordml" w:rsidRPr="006E2DA1" w:rsidR="00CB3E08" w:rsidP="00CB3E08" w:rsidRDefault="00CB3E08" w14:paraId="66B88DEA" wp14:textId="77777777">
      <w:pPr>
        <w:rPr>
          <w:rFonts w:ascii="Segoe UI" w:hAnsi="Segoe UI" w:cs="Segoe UI" w:eastAsiaTheme="minorHAnsi"/>
          <w:b/>
          <w:bCs/>
          <w:color w:val="000000"/>
          <w:szCs w:val="24"/>
          <w:lang w:val="es-MX"/>
        </w:rPr>
      </w:pPr>
      <w:r w:rsidRPr="006E2DA1">
        <w:rPr>
          <w:rFonts w:ascii="Segoe UI" w:hAnsi="Segoe UI" w:cs="Segoe UI" w:eastAsiaTheme="minorHAnsi"/>
          <w:b/>
          <w:bCs/>
          <w:color w:val="000000"/>
          <w:szCs w:val="24"/>
          <w:lang w:val="es-MX"/>
        </w:rPr>
        <w:t>Periodo de referencia</w:t>
      </w:r>
    </w:p>
    <w:p xmlns:wp14="http://schemas.microsoft.com/office/word/2010/wordml" w:rsidR="00CB3E08" w:rsidP="000E2856" w:rsidRDefault="00CB3E08" w14:paraId="7D34F5C7" wp14:textId="77777777">
      <w:pPr>
        <w:rPr>
          <w:rFonts w:ascii="Segoe UI" w:hAnsi="Segoe UI" w:cs="Segoe UI"/>
          <w:color w:val="B7004C"/>
          <w:sz w:val="28"/>
          <w:szCs w:val="56"/>
        </w:rPr>
      </w:pPr>
    </w:p>
    <w:p xmlns:wp14="http://schemas.microsoft.com/office/word/2010/wordml" w:rsidRPr="00B46616" w:rsidR="00B46616" w:rsidP="6447B7D8" w:rsidRDefault="00B46616" w14:paraId="10ECE171" wp14:textId="08EDB5B6">
      <w:pPr>
        <w:rPr>
          <w:rFonts w:ascii="Segoe UI" w:hAnsi="Segoe UI" w:cs="Segoe UI"/>
          <w:highlight w:val="yellow"/>
          <w:lang w:val="es-MX"/>
        </w:rPr>
      </w:pPr>
      <w:r w:rsidRPr="6447B7D8" w:rsidR="00B46616">
        <w:rPr>
          <w:rFonts w:ascii="Segoe UI" w:hAnsi="Segoe UI" w:cs="Segoe UI"/>
          <w:highlight w:val="yellow"/>
          <w:lang w:val="es-MX"/>
        </w:rPr>
        <w:t>La información solicitada a través del cuestionario hace referencia al ambiente y al desempeño institucional de cada entidad durante los doce (12) meses inmediatamente anteriores al mes en que se diligencia la encuesta. Ejemplo: si la encuesta se realiza en octubre de 20</w:t>
      </w:r>
      <w:r w:rsidRPr="6447B7D8" w:rsidR="62E11F34">
        <w:rPr>
          <w:rFonts w:ascii="Segoe UI" w:hAnsi="Segoe UI" w:cs="Segoe UI"/>
          <w:highlight w:val="yellow"/>
          <w:lang w:val="es-MX"/>
        </w:rPr>
        <w:t>21</w:t>
      </w:r>
      <w:r w:rsidRPr="6447B7D8" w:rsidR="00B46616">
        <w:rPr>
          <w:rFonts w:ascii="Segoe UI" w:hAnsi="Segoe UI" w:cs="Segoe UI"/>
          <w:highlight w:val="yellow"/>
          <w:lang w:val="es-MX"/>
        </w:rPr>
        <w:t>, los últimos 12 meses corresponden al periodo octubre de 20</w:t>
      </w:r>
      <w:r w:rsidRPr="6447B7D8" w:rsidR="447DA013">
        <w:rPr>
          <w:rFonts w:ascii="Segoe UI" w:hAnsi="Segoe UI" w:cs="Segoe UI"/>
          <w:highlight w:val="yellow"/>
          <w:lang w:val="es-MX"/>
        </w:rPr>
        <w:t>20</w:t>
      </w:r>
      <w:r w:rsidRPr="6447B7D8" w:rsidR="00B46616">
        <w:rPr>
          <w:rFonts w:ascii="Segoe UI" w:hAnsi="Segoe UI" w:cs="Segoe UI"/>
          <w:highlight w:val="yellow"/>
          <w:lang w:val="es-MX"/>
        </w:rPr>
        <w:t xml:space="preserve"> a septiembre de 20</w:t>
      </w:r>
      <w:r w:rsidRPr="6447B7D8" w:rsidR="11F95442">
        <w:rPr>
          <w:rFonts w:ascii="Segoe UI" w:hAnsi="Segoe UI" w:cs="Segoe UI"/>
          <w:highlight w:val="yellow"/>
          <w:lang w:val="es-MX"/>
        </w:rPr>
        <w:t>21</w:t>
      </w:r>
      <w:r w:rsidRPr="6447B7D8" w:rsidR="00B46616">
        <w:rPr>
          <w:rFonts w:ascii="Segoe UI" w:hAnsi="Segoe UI" w:cs="Segoe UI"/>
          <w:highlight w:val="yellow"/>
          <w:lang w:val="es-MX"/>
        </w:rPr>
        <w:t>.</w:t>
      </w:r>
    </w:p>
    <w:p xmlns:wp14="http://schemas.microsoft.com/office/word/2010/wordml" w:rsidRPr="00B46616" w:rsidR="00B46616" w:rsidP="00B46616" w:rsidRDefault="00B46616" w14:paraId="0B4020A7" wp14:textId="77777777">
      <w:pPr>
        <w:rPr>
          <w:rFonts w:ascii="Segoe UI" w:hAnsi="Segoe UI" w:cs="Segoe UI"/>
          <w:szCs w:val="24"/>
          <w:lang w:val="es-MX"/>
        </w:rPr>
      </w:pPr>
    </w:p>
    <w:p xmlns:wp14="http://schemas.microsoft.com/office/word/2010/wordml" w:rsidRPr="00B46616" w:rsidR="00B46616" w:rsidP="58369B79" w:rsidRDefault="00B46616" w14:paraId="48AC1E5F" wp14:textId="3F883240">
      <w:pPr>
        <w:rPr>
          <w:rFonts w:ascii="Segoe UI" w:hAnsi="Segoe UI" w:cs="Segoe UI"/>
          <w:lang w:val="es-MX"/>
        </w:rPr>
      </w:pPr>
      <w:r w:rsidRPr="58369B79" w:rsidR="00B46616">
        <w:rPr>
          <w:rFonts w:ascii="Segoe UI" w:hAnsi="Segoe UI" w:cs="Segoe UI"/>
          <w:lang w:val="es-MX"/>
        </w:rPr>
        <w:t xml:space="preserve">En el caso de entidades que hayan sido </w:t>
      </w:r>
      <w:del w:author="Jose Richard Nuñez Alejo" w:date="2021-08-23T15:11:16.122Z" w:id="226359502">
        <w:r w:rsidRPr="58369B79" w:rsidDel="00B46616">
          <w:rPr>
            <w:rFonts w:ascii="Segoe UI" w:hAnsi="Segoe UI" w:cs="Segoe UI"/>
            <w:lang w:val="es-MX"/>
          </w:rPr>
          <w:delText>recién</w:delText>
        </w:r>
      </w:del>
      <w:r w:rsidRPr="58369B79" w:rsidR="00B46616">
        <w:rPr>
          <w:rFonts w:ascii="Segoe UI" w:hAnsi="Segoe UI" w:cs="Segoe UI"/>
          <w:lang w:val="es-MX"/>
        </w:rPr>
        <w:t xml:space="preserve"> creadas</w:t>
      </w:r>
      <w:ins w:author="Jose Richard Nuñez Alejo" w:date="2021-08-23T15:11:21.718Z" w:id="202430850">
        <w:r w:rsidRPr="58369B79" w:rsidR="06380DAF">
          <w:rPr>
            <w:rFonts w:ascii="Segoe UI" w:hAnsi="Segoe UI" w:cs="Segoe UI"/>
            <w:lang w:val="es-MX"/>
          </w:rPr>
          <w:t xml:space="preserve"> recientemente </w:t>
        </w:r>
      </w:ins>
      <w:del w:author="Jose Richard Nuñez Alejo" w:date="2021-08-23T15:11:22.833Z" w:id="557518286">
        <w:r w:rsidRPr="58369B79" w:rsidDel="00B46616">
          <w:rPr>
            <w:rFonts w:ascii="Segoe UI" w:hAnsi="Segoe UI" w:cs="Segoe UI"/>
            <w:lang w:val="es-MX"/>
          </w:rPr>
          <w:delText xml:space="preserve"> </w:delText>
        </w:r>
      </w:del>
      <w:r w:rsidRPr="58369B79" w:rsidR="00B46616">
        <w:rPr>
          <w:rFonts w:ascii="Segoe UI" w:hAnsi="Segoe UI" w:cs="Segoe UI"/>
          <w:lang w:val="es-MX"/>
        </w:rPr>
        <w:t>o que ha</w:t>
      </w:r>
      <w:ins w:author="Jose Richard Nuñez Alejo" w:date="2021-08-23T15:11:33.095Z" w:id="1814637255">
        <w:r w:rsidRPr="58369B79" w:rsidR="76D63934">
          <w:rPr>
            <w:rFonts w:ascii="Segoe UI" w:hAnsi="Segoe UI" w:cs="Segoe UI"/>
            <w:lang w:val="es-MX"/>
          </w:rPr>
          <w:t>ya</w:t>
        </w:r>
      </w:ins>
      <w:r w:rsidRPr="58369B79" w:rsidR="00B46616">
        <w:rPr>
          <w:rFonts w:ascii="Segoe UI" w:hAnsi="Segoe UI" w:cs="Segoe UI"/>
          <w:lang w:val="es-MX"/>
        </w:rPr>
        <w:t xml:space="preserve">n sido objeto de cambios estructurales en el transcurso del año, el periodo de referencia será a partir de la fecha de creación o reestructuración de la entidad </w:t>
      </w:r>
      <w:ins w:author="Jose Richard Nuñez Alejo" w:date="2021-08-23T15:11:44.514Z" w:id="1409084862">
        <w:r w:rsidRPr="58369B79" w:rsidR="72E0D737">
          <w:rPr>
            <w:rFonts w:ascii="Segoe UI" w:hAnsi="Segoe UI" w:cs="Segoe UI"/>
            <w:lang w:val="es-MX"/>
          </w:rPr>
          <w:t xml:space="preserve">y </w:t>
        </w:r>
      </w:ins>
      <w:r w:rsidRPr="58369B79" w:rsidR="00B46616">
        <w:rPr>
          <w:rFonts w:ascii="Segoe UI" w:hAnsi="Segoe UI" w:cs="Segoe UI"/>
          <w:lang w:val="es-MX"/>
        </w:rPr>
        <w:t>hasta la fecha de realización de la encuesta.</w:t>
      </w:r>
    </w:p>
    <w:p xmlns:wp14="http://schemas.microsoft.com/office/word/2010/wordml" w:rsidR="00536E16" w:rsidP="000E2856" w:rsidRDefault="00536E16" w14:paraId="1D7B270A" wp14:textId="77777777">
      <w:pPr>
        <w:rPr>
          <w:del w:author="Jose Richard Nuñez Alejo" w:date="2021-08-23T15:11:03.268Z" w:id="824738403"/>
          <w:rFonts w:ascii="Segoe UI" w:hAnsi="Segoe UI" w:cs="Segoe UI"/>
          <w:color w:val="B7004C"/>
          <w:sz w:val="28"/>
          <w:szCs w:val="28"/>
        </w:rPr>
      </w:pPr>
    </w:p>
    <w:p xmlns:wp14="http://schemas.microsoft.com/office/word/2010/wordml" w:rsidR="00B63B0E" w:rsidP="000E2856" w:rsidRDefault="00B63B0E" w14:paraId="4F904CB7" wp14:textId="77777777">
      <w:pPr>
        <w:rPr>
          <w:del w:author="Jose Richard Nuñez Alejo" w:date="2021-08-23T15:11:03.63Z" w:id="826014741"/>
          <w:rFonts w:ascii="Segoe UI" w:hAnsi="Segoe UI" w:cs="Segoe UI"/>
          <w:color w:val="B7004C"/>
          <w:sz w:val="28"/>
          <w:szCs w:val="28"/>
        </w:rPr>
      </w:pPr>
    </w:p>
    <w:p xmlns:wp14="http://schemas.microsoft.com/office/word/2010/wordml" w:rsidR="00B63B0E" w:rsidP="000E2856" w:rsidRDefault="00B63B0E" w14:paraId="06971CD3" wp14:textId="77777777">
      <w:pPr>
        <w:rPr>
          <w:rFonts w:ascii="Segoe UI" w:hAnsi="Segoe UI" w:cs="Segoe UI"/>
          <w:color w:val="B7004C"/>
          <w:sz w:val="28"/>
          <w:szCs w:val="56"/>
        </w:rPr>
      </w:pPr>
    </w:p>
    <w:p xmlns:wp14="http://schemas.microsoft.com/office/word/2010/wordml" w:rsidRPr="006E2DA1" w:rsidR="00CB3E08" w:rsidP="00CB3E08" w:rsidRDefault="00CB3E08" w14:paraId="20524D7A" wp14:textId="77777777">
      <w:pPr>
        <w:rPr>
          <w:rFonts w:ascii="Segoe UI" w:hAnsi="Segoe UI" w:cs="Segoe UI" w:eastAsiaTheme="minorHAnsi"/>
          <w:b/>
          <w:bCs/>
          <w:color w:val="000000"/>
          <w:szCs w:val="24"/>
          <w:lang w:val="es-MX"/>
        </w:rPr>
      </w:pPr>
      <w:r w:rsidRPr="006E2DA1">
        <w:rPr>
          <w:rFonts w:ascii="Segoe UI" w:hAnsi="Segoe UI" w:cs="Segoe UI" w:eastAsiaTheme="minorHAnsi"/>
          <w:b/>
          <w:bCs/>
          <w:color w:val="000000"/>
          <w:szCs w:val="24"/>
          <w:lang w:val="es-MX"/>
        </w:rPr>
        <w:t>Periodo y periodicidad de recolección</w:t>
      </w:r>
    </w:p>
    <w:p xmlns:wp14="http://schemas.microsoft.com/office/word/2010/wordml" w:rsidR="00CB3E08" w:rsidP="000E2856" w:rsidRDefault="00CB3E08" w14:paraId="2A1F701D" wp14:textId="77777777">
      <w:pPr>
        <w:rPr>
          <w:rFonts w:ascii="Segoe UI" w:hAnsi="Segoe UI" w:cs="Segoe UI"/>
          <w:color w:val="B7004C"/>
          <w:sz w:val="28"/>
          <w:szCs w:val="56"/>
        </w:rPr>
      </w:pPr>
    </w:p>
    <w:p xmlns:wp14="http://schemas.microsoft.com/office/word/2010/wordml" w:rsidR="00CB3E08" w:rsidP="58369B79" w:rsidRDefault="00116F76" w14:paraId="29A73DAE" wp14:textId="572A2ACE">
      <w:pPr>
        <w:rPr>
          <w:rFonts w:ascii="Segoe UI" w:hAnsi="Segoe UI" w:cs="Segoe UI"/>
        </w:rPr>
      </w:pPr>
      <w:r w:rsidRPr="5FBA693B" w:rsidR="00116F76">
        <w:rPr>
          <w:rFonts w:ascii="Segoe UI" w:hAnsi="Segoe UI" w:cs="Segoe UI"/>
        </w:rPr>
        <w:t xml:space="preserve">La información se recolecta anualmente durante dos </w:t>
      </w:r>
      <w:ins w:author="Jose Richard Nuñez Alejo" w:date="2021-08-23T15:12:10.944Z" w:id="1747894612">
        <w:r w:rsidRPr="5FBA693B" w:rsidR="1D5B15D8">
          <w:rPr>
            <w:rFonts w:ascii="Segoe UI" w:hAnsi="Segoe UI" w:cs="Segoe UI"/>
          </w:rPr>
          <w:t xml:space="preserve">(2) </w:t>
        </w:r>
      </w:ins>
      <w:r w:rsidRPr="5FBA693B" w:rsidR="00116F76">
        <w:rPr>
          <w:rFonts w:ascii="Segoe UI" w:hAnsi="Segoe UI" w:cs="Segoe UI"/>
        </w:rPr>
        <w:t xml:space="preserve">meses </w:t>
      </w:r>
      <w:r w:rsidRPr="5FBA693B" w:rsidR="049A5AFA">
        <w:rPr>
          <w:rFonts w:ascii="Segoe UI" w:hAnsi="Segoe UI" w:cs="Segoe UI"/>
        </w:rPr>
        <w:t xml:space="preserve">y medio </w:t>
      </w:r>
      <w:r w:rsidRPr="5FBA693B" w:rsidR="00116F76">
        <w:rPr>
          <w:rFonts w:ascii="Segoe UI" w:hAnsi="Segoe UI" w:cs="Segoe UI"/>
        </w:rPr>
        <w:t>en Bogotá y un mes</w:t>
      </w:r>
      <w:ins w:author="Jose Richard Nuñez Alejo" w:date="2021-08-23T15:12:15.382Z" w:id="435193955">
        <w:r w:rsidRPr="5FBA693B" w:rsidR="6E286772">
          <w:rPr>
            <w:rFonts w:ascii="Segoe UI" w:hAnsi="Segoe UI" w:cs="Segoe UI"/>
          </w:rPr>
          <w:t xml:space="preserve"> (1)</w:t>
        </w:r>
      </w:ins>
      <w:r w:rsidRPr="5FBA693B" w:rsidR="00116F76">
        <w:rPr>
          <w:rFonts w:ascii="Segoe UI" w:hAnsi="Segoe UI" w:cs="Segoe UI"/>
        </w:rPr>
        <w:t xml:space="preserve"> en el resto del país. Este proceso se realiza durante el segundo semestre del año.</w:t>
      </w:r>
    </w:p>
    <w:p xmlns:wp14="http://schemas.microsoft.com/office/word/2010/wordml" w:rsidR="00116F76" w:rsidP="000E2856" w:rsidRDefault="00116F76" w14:paraId="03EFCA41" wp14:textId="77777777">
      <w:pPr>
        <w:rPr>
          <w:rFonts w:ascii="Segoe UI" w:hAnsi="Segoe UI" w:cs="Segoe UI"/>
          <w:color w:val="B7004C"/>
          <w:sz w:val="28"/>
          <w:szCs w:val="28"/>
        </w:rPr>
      </w:pPr>
    </w:p>
    <w:p w:rsidR="5FBA693B" w:rsidP="5FBA693B" w:rsidRDefault="5FBA693B" w14:paraId="0D50A23A" w14:textId="1223D1AE">
      <w:pPr>
        <w:pStyle w:val="Normal"/>
        <w:rPr>
          <w:rFonts w:ascii="Arial" w:hAnsi="Arial" w:eastAsia="Calibri" w:cs="Times New Roman"/>
          <w:color w:val="B7004C"/>
          <w:sz w:val="24"/>
          <w:szCs w:val="24"/>
        </w:rPr>
      </w:pPr>
    </w:p>
    <w:p w:rsidR="5FBA693B" w:rsidP="5FBA693B" w:rsidRDefault="5FBA693B" w14:paraId="0F45FDC7" w14:textId="1FA1FC2E">
      <w:pPr>
        <w:pStyle w:val="Normal"/>
        <w:rPr>
          <w:rFonts w:ascii="Arial" w:hAnsi="Arial" w:eastAsia="Calibri" w:cs="Times New Roman"/>
          <w:color w:val="B7004C"/>
          <w:sz w:val="24"/>
          <w:szCs w:val="24"/>
        </w:rPr>
      </w:pPr>
    </w:p>
    <w:p xmlns:wp14="http://schemas.microsoft.com/office/word/2010/wordml" w:rsidRPr="006E2DA1" w:rsidR="00CB3E08" w:rsidP="00CB3E08" w:rsidRDefault="00CB3E08" w14:paraId="735693AB" wp14:textId="77777777">
      <w:pPr>
        <w:rPr>
          <w:rFonts w:ascii="Segoe UI" w:hAnsi="Segoe UI" w:cs="Segoe UI" w:eastAsiaTheme="minorHAnsi"/>
          <w:b/>
          <w:bCs/>
          <w:color w:val="000000"/>
          <w:szCs w:val="24"/>
          <w:lang w:val="es-MX"/>
        </w:rPr>
      </w:pPr>
      <w:r w:rsidRPr="006E2DA1">
        <w:rPr>
          <w:rFonts w:ascii="Segoe UI" w:hAnsi="Segoe UI" w:cs="Segoe UI" w:eastAsiaTheme="minorHAnsi"/>
          <w:b/>
          <w:bCs/>
          <w:color w:val="000000"/>
          <w:szCs w:val="24"/>
          <w:lang w:val="es-MX"/>
        </w:rPr>
        <w:t>Métodos y mecanismos para la recolección</w:t>
      </w:r>
    </w:p>
    <w:p xmlns:wp14="http://schemas.microsoft.com/office/word/2010/wordml" w:rsidR="00CB3E08" w:rsidP="000E2856" w:rsidRDefault="00CB3E08" w14:paraId="5F96A722" wp14:textId="77777777">
      <w:pPr>
        <w:rPr>
          <w:rFonts w:ascii="Segoe UI" w:hAnsi="Segoe UI" w:cs="Segoe UI"/>
          <w:color w:val="B7004C"/>
          <w:sz w:val="28"/>
          <w:szCs w:val="28"/>
          <w:lang w:val="es-MX"/>
        </w:rPr>
      </w:pPr>
    </w:p>
    <w:p w:rsidR="2F3D499E" w:rsidP="5FBA693B" w:rsidRDefault="2F3D499E" w14:paraId="2C4DEAD7" w14:textId="6B692220">
      <w:pPr>
        <w:pStyle w:val="Normal"/>
        <w:rPr>
          <w:rFonts w:ascii="Arial" w:hAnsi="Arial" w:eastAsia="Calibri" w:cs="Times New Roman"/>
          <w:color w:val="auto"/>
          <w:sz w:val="24"/>
          <w:szCs w:val="24"/>
        </w:rPr>
      </w:pPr>
      <w:r w:rsidRPr="5FBA693B" w:rsidR="2F3D499E">
        <w:rPr>
          <w:rFonts w:ascii="Arial" w:hAnsi="Arial" w:eastAsia="Calibri" w:cs="Times New Roman"/>
          <w:color w:val="auto"/>
          <w:sz w:val="24"/>
          <w:szCs w:val="24"/>
        </w:rPr>
        <w:t>A continuación, se presentan algunos elementos del diseño logístico para la recolección de información:</w:t>
      </w:r>
    </w:p>
    <w:p w:rsidR="5FBA693B" w:rsidP="5FBA693B" w:rsidRDefault="5FBA693B" w14:paraId="277B9498" w14:textId="1B7ABDDE">
      <w:pPr>
        <w:pStyle w:val="Normal"/>
        <w:rPr>
          <w:rFonts w:ascii="Arial" w:hAnsi="Arial" w:eastAsia="Calibri" w:cs="Times New Roman"/>
          <w:color w:val="B7004C"/>
          <w:sz w:val="24"/>
          <w:szCs w:val="24"/>
          <w:lang w:val="es-MX"/>
        </w:rPr>
      </w:pPr>
    </w:p>
    <w:p xmlns:wp14="http://schemas.microsoft.com/office/word/2010/wordml" w:rsidRPr="0043605E" w:rsidR="00536E16" w:rsidP="58369B79" w:rsidRDefault="00116F76" w14:paraId="43FC73DA" wp14:textId="63F4C03A">
      <w:pPr>
        <w:rPr>
          <w:rFonts w:ascii="Segoe UI" w:hAnsi="Segoe UI" w:cs="Segoe UI"/>
          <w:lang w:val="es-MX"/>
        </w:rPr>
      </w:pPr>
      <w:r w:rsidRPr="5FBA693B" w:rsidR="00116F76">
        <w:rPr>
          <w:rFonts w:ascii="Segoe UI" w:hAnsi="Segoe UI" w:cs="Segoe UI"/>
          <w:lang w:val="es-MX"/>
        </w:rPr>
        <w:t xml:space="preserve">Con el propósito de adelantar de manera ágil y eficiente el operativo de la encuesta, se  conforma un equipo </w:t>
      </w:r>
      <w:del w:author="Jose Richard Nuñez Alejo" w:date="2021-08-23T15:13:05.093Z" w:id="1593802833">
        <w:r w:rsidRPr="5FBA693B" w:rsidDel="00116F76">
          <w:rPr>
            <w:rFonts w:ascii="Segoe UI" w:hAnsi="Segoe UI" w:cs="Segoe UI"/>
            <w:lang w:val="es-MX"/>
          </w:rPr>
          <w:delText>operativo</w:delText>
        </w:r>
      </w:del>
      <w:ins w:author="Jose Richard Nuñez Alejo" w:date="2021-08-23T15:15:44.312Z" w:id="1713356619">
        <w:r w:rsidRPr="5FBA693B" w:rsidR="1B79DBAD">
          <w:rPr>
            <w:rFonts w:ascii="Segoe UI" w:hAnsi="Segoe UI" w:cs="Segoe UI"/>
            <w:lang w:val="es-MX"/>
          </w:rPr>
          <w:t xml:space="preserve"> cuyas funciones se describen a </w:t>
        </w:r>
      </w:ins>
      <w:del w:author="Jose Richard Nuñez Alejo" w:date="2021-08-23T15:15:49.031Z" w:id="1690814621">
        <w:r w:rsidRPr="5FBA693B" w:rsidDel="00116F76">
          <w:rPr>
            <w:rFonts w:ascii="Segoe UI" w:hAnsi="Segoe UI" w:cs="Segoe UI"/>
            <w:lang w:val="es-MX"/>
          </w:rPr>
          <w:delText xml:space="preserve"> que funciona como se muestra a</w:delText>
        </w:r>
      </w:del>
      <w:r w:rsidRPr="5FBA693B" w:rsidR="00116F76">
        <w:rPr>
          <w:rFonts w:ascii="Segoe UI" w:hAnsi="Segoe UI" w:cs="Segoe UI"/>
          <w:lang w:val="es-MX"/>
        </w:rPr>
        <w:t xml:space="preserve"> continuación:</w:t>
      </w:r>
    </w:p>
    <w:p xmlns:wp14="http://schemas.microsoft.com/office/word/2010/wordml" w:rsidRPr="0043605E" w:rsidR="00116F76" w:rsidP="000E2856" w:rsidRDefault="00116F76" w14:paraId="5B95CD12" wp14:textId="77777777">
      <w:pPr>
        <w:rPr>
          <w:rFonts w:ascii="Segoe UI" w:hAnsi="Segoe UI" w:cs="Segoe UI"/>
          <w:szCs w:val="56"/>
          <w:lang w:val="es-MX"/>
        </w:rPr>
      </w:pPr>
    </w:p>
    <w:p xmlns:wp14="http://schemas.microsoft.com/office/word/2010/wordml" w:rsidRPr="0043605E" w:rsidR="0043605E" w:rsidP="58369B79" w:rsidRDefault="0043605E" w14:paraId="5F15B4D6" wp14:textId="1DF6E58D">
      <w:pPr>
        <w:rPr>
          <w:rFonts w:ascii="Segoe UI" w:hAnsi="Segoe UI" w:cs="Segoe UI"/>
          <w:lang w:val="es-MX"/>
        </w:rPr>
      </w:pPr>
      <w:r w:rsidRPr="58369B79" w:rsidR="0043605E">
        <w:rPr>
          <w:rFonts w:ascii="Segoe UI" w:hAnsi="Segoe UI" w:cs="Segoe UI"/>
          <w:b w:val="1"/>
          <w:bCs w:val="1"/>
          <w:i w:val="1"/>
          <w:iCs w:val="1"/>
          <w:lang w:val="es-MX"/>
          <w:rPrChange w:author="Jose Richard Nuñez Alejo" w:date="2021-08-23T15:16:19.373Z" w:id="163595923">
            <w:rPr>
              <w:rFonts w:ascii="Segoe UI" w:hAnsi="Segoe UI" w:cs="Segoe UI"/>
              <w:i w:val="1"/>
              <w:iCs w:val="1"/>
              <w:lang w:val="es-MX"/>
            </w:rPr>
          </w:rPrChange>
        </w:rPr>
        <w:t>Coordinación operativa:</w:t>
      </w:r>
      <w:r w:rsidRPr="58369B79" w:rsidR="0043605E">
        <w:rPr>
          <w:rFonts w:ascii="Segoe UI" w:hAnsi="Segoe UI" w:cs="Segoe UI"/>
          <w:lang w:val="es-MX"/>
        </w:rPr>
        <w:t xml:space="preserve"> persona</w:t>
      </w:r>
      <w:del w:author="Jose Richard Nuñez Alejo" w:date="2021-08-23T15:17:59.837Z" w:id="488835979">
        <w:r w:rsidRPr="58369B79" w:rsidDel="0043605E">
          <w:rPr>
            <w:rFonts w:ascii="Segoe UI" w:hAnsi="Segoe UI" w:cs="Segoe UI"/>
            <w:lang w:val="es-MX"/>
          </w:rPr>
          <w:delText>l</w:delText>
        </w:r>
      </w:del>
      <w:r w:rsidRPr="58369B79" w:rsidR="0043605E">
        <w:rPr>
          <w:rFonts w:ascii="Segoe UI" w:hAnsi="Segoe UI" w:cs="Segoe UI"/>
          <w:lang w:val="es-MX"/>
        </w:rPr>
        <w:t xml:space="preserve"> </w:t>
      </w:r>
      <w:del w:author="Jose Richard Nuñez Alejo" w:date="2021-08-23T15:21:06.2Z" w:id="1052697998">
        <w:r w:rsidRPr="58369B79" w:rsidDel="0043605E">
          <w:rPr>
            <w:rFonts w:ascii="Segoe UI" w:hAnsi="Segoe UI" w:cs="Segoe UI"/>
            <w:lang w:val="es-MX"/>
          </w:rPr>
          <w:delText>de planta</w:delText>
        </w:r>
      </w:del>
      <w:r w:rsidRPr="58369B79" w:rsidR="0043605E">
        <w:rPr>
          <w:rFonts w:ascii="Segoe UI" w:hAnsi="Segoe UI" w:cs="Segoe UI"/>
          <w:lang w:val="es-MX"/>
        </w:rPr>
        <w:t xml:space="preserve"> responsable de los operativos que se realizan en la</w:t>
      </w:r>
      <w:ins w:author="Jose Richard Nuñez Alejo" w:date="2021-08-23T15:19:22.873Z" w:id="1129634665">
        <w:r w:rsidRPr="58369B79" w:rsidR="1A04216B">
          <w:rPr>
            <w:rFonts w:ascii="Segoe UI" w:hAnsi="Segoe UI" w:cs="Segoe UI"/>
            <w:lang w:val="es-MX"/>
          </w:rPr>
          <w:t>s</w:t>
        </w:r>
      </w:ins>
      <w:r w:rsidRPr="58369B79" w:rsidR="0043605E">
        <w:rPr>
          <w:rFonts w:ascii="Segoe UI" w:hAnsi="Segoe UI" w:cs="Segoe UI"/>
          <w:lang w:val="es-MX"/>
        </w:rPr>
        <w:t xml:space="preserve"> sede</w:t>
      </w:r>
      <w:ins w:author="Jose Richard Nuñez Alejo" w:date="2021-08-23T15:19:24.574Z" w:id="1229589869">
        <w:r w:rsidRPr="58369B79" w:rsidR="63A689EE">
          <w:rPr>
            <w:rFonts w:ascii="Segoe UI" w:hAnsi="Segoe UI" w:cs="Segoe UI"/>
            <w:lang w:val="es-MX"/>
          </w:rPr>
          <w:t>s</w:t>
        </w:r>
      </w:ins>
      <w:r w:rsidRPr="58369B79" w:rsidR="0043605E">
        <w:rPr>
          <w:rFonts w:ascii="Segoe UI" w:hAnsi="Segoe UI" w:cs="Segoe UI"/>
          <w:lang w:val="es-MX"/>
        </w:rPr>
        <w:t>/subsede</w:t>
      </w:r>
      <w:ins w:author="Jose Richard Nuñez Alejo" w:date="2021-08-23T15:19:52.232Z" w:id="567368064">
        <w:r w:rsidRPr="58369B79" w:rsidR="7B1079E0">
          <w:rPr>
            <w:rFonts w:ascii="Segoe UI" w:hAnsi="Segoe UI" w:cs="Segoe UI"/>
            <w:lang w:val="es-MX"/>
          </w:rPr>
          <w:t xml:space="preserve">s del DANE cuya </w:t>
        </w:r>
      </w:ins>
      <w:del w:author="Jose Richard Nuñez Alejo" w:date="2021-08-23T15:19:56.98Z" w:id="391925055">
        <w:r w:rsidRPr="58369B79" w:rsidDel="0043605E">
          <w:rPr>
            <w:rFonts w:ascii="Segoe UI" w:hAnsi="Segoe UI" w:cs="Segoe UI"/>
            <w:lang w:val="es-MX"/>
          </w:rPr>
          <w:delText>. Tiene la</w:delText>
        </w:r>
      </w:del>
      <w:r w:rsidRPr="58369B79" w:rsidR="0043605E">
        <w:rPr>
          <w:rFonts w:ascii="Segoe UI" w:hAnsi="Segoe UI" w:cs="Segoe UI"/>
          <w:lang w:val="es-MX"/>
        </w:rPr>
        <w:t xml:space="preserve"> función </w:t>
      </w:r>
      <w:ins w:author="Jose Richard Nuñez Alejo" w:date="2021-08-23T15:20:04.65Z" w:id="1778568344">
        <w:r w:rsidRPr="58369B79" w:rsidR="01518787">
          <w:rPr>
            <w:rFonts w:ascii="Segoe UI" w:hAnsi="Segoe UI" w:cs="Segoe UI"/>
            <w:lang w:val="es-MX"/>
          </w:rPr>
          <w:t xml:space="preserve">es la de servir </w:t>
        </w:r>
      </w:ins>
      <w:r w:rsidRPr="58369B79" w:rsidR="0043605E">
        <w:rPr>
          <w:rFonts w:ascii="Segoe UI" w:hAnsi="Segoe UI" w:cs="Segoe UI"/>
          <w:lang w:val="es-MX"/>
        </w:rPr>
        <w:t xml:space="preserve">de </w:t>
      </w:r>
      <w:del w:author="Jose Richard Nuñez Alejo" w:date="2021-08-23T15:20:08.753Z" w:id="2120371084">
        <w:r w:rsidRPr="58369B79" w:rsidDel="0043605E">
          <w:rPr>
            <w:rFonts w:ascii="Segoe UI" w:hAnsi="Segoe UI" w:cs="Segoe UI"/>
            <w:lang w:val="es-MX"/>
          </w:rPr>
          <w:delText xml:space="preserve">ser </w:delText>
        </w:r>
      </w:del>
      <w:r w:rsidRPr="58369B79" w:rsidR="0043605E">
        <w:rPr>
          <w:rFonts w:ascii="Segoe UI" w:hAnsi="Segoe UI" w:cs="Segoe UI"/>
          <w:lang w:val="es-MX"/>
        </w:rPr>
        <w:t xml:space="preserve">enlace entre la </w:t>
      </w:r>
      <w:ins w:author="Jose Richard Nuñez Alejo" w:date="2021-08-23T15:20:17.544Z" w:id="484317031">
        <w:r w:rsidRPr="58369B79" w:rsidR="58392E85">
          <w:rPr>
            <w:rFonts w:ascii="Segoe UI" w:hAnsi="Segoe UI" w:cs="Segoe UI"/>
            <w:lang w:val="es-MX"/>
          </w:rPr>
          <w:t>D</w:t>
        </w:r>
      </w:ins>
      <w:del w:author="Jose Richard Nuñez Alejo" w:date="2021-08-23T15:20:17.078Z" w:id="1879544383">
        <w:r w:rsidRPr="58369B79" w:rsidDel="0043605E">
          <w:rPr>
            <w:rFonts w:ascii="Segoe UI" w:hAnsi="Segoe UI" w:cs="Segoe UI"/>
            <w:lang w:val="es-MX"/>
          </w:rPr>
          <w:delText>d</w:delText>
        </w:r>
      </w:del>
      <w:proofErr w:type="spellStart"/>
      <w:r w:rsidRPr="58369B79" w:rsidR="0043605E">
        <w:rPr>
          <w:rFonts w:ascii="Segoe UI" w:hAnsi="Segoe UI" w:cs="Segoe UI"/>
          <w:lang w:val="es-MX"/>
        </w:rPr>
        <w:t>irección</w:t>
      </w:r>
      <w:proofErr w:type="spellEnd"/>
      <w:r w:rsidRPr="58369B79" w:rsidR="0043605E">
        <w:rPr>
          <w:rFonts w:ascii="Segoe UI" w:hAnsi="Segoe UI" w:cs="Segoe UI"/>
          <w:lang w:val="es-MX"/>
        </w:rPr>
        <w:t xml:space="preserve"> </w:t>
      </w:r>
      <w:del w:author="Jose Richard Nuñez Alejo" w:date="2021-08-23T15:20:21.379Z" w:id="645066615">
        <w:r w:rsidRPr="58369B79" w:rsidDel="0043605E">
          <w:rPr>
            <w:rFonts w:ascii="Segoe UI" w:hAnsi="Segoe UI" w:cs="Segoe UI"/>
            <w:lang w:val="es-MX"/>
          </w:rPr>
          <w:delText>t</w:delText>
        </w:r>
      </w:del>
      <w:ins w:author="Jose Richard Nuñez Alejo" w:date="2021-08-23T15:20:22.404Z" w:id="1841247389">
        <w:r w:rsidRPr="58369B79" w:rsidR="74D114A4">
          <w:rPr>
            <w:rFonts w:ascii="Segoe UI" w:hAnsi="Segoe UI" w:cs="Segoe UI"/>
            <w:lang w:val="es-MX"/>
          </w:rPr>
          <w:t>T</w:t>
        </w:r>
      </w:ins>
      <w:r w:rsidRPr="58369B79" w:rsidR="0043605E">
        <w:rPr>
          <w:rFonts w:ascii="Segoe UI" w:hAnsi="Segoe UI" w:cs="Segoe UI"/>
          <w:lang w:val="es-MX"/>
        </w:rPr>
        <w:t xml:space="preserve">erritorial y el DANE central, </w:t>
      </w:r>
      <w:r w:rsidRPr="58369B79" w:rsidR="0043605E">
        <w:rPr>
          <w:rFonts w:ascii="Segoe UI" w:hAnsi="Segoe UI" w:cs="Segoe UI"/>
          <w:lang w:val="es-MX"/>
        </w:rPr>
        <w:t>además de garantizar que se cuenten con todas las condiciones logísticas para la realización del operativo de campo.</w:t>
      </w:r>
    </w:p>
    <w:p xmlns:wp14="http://schemas.microsoft.com/office/word/2010/wordml" w:rsidRPr="0043605E" w:rsidR="0043605E" w:rsidP="0043605E" w:rsidRDefault="0043605E" w14:paraId="5220BBB2" wp14:textId="77777777">
      <w:pPr>
        <w:rPr>
          <w:rFonts w:ascii="Segoe UI" w:hAnsi="Segoe UI" w:cs="Segoe UI"/>
          <w:szCs w:val="56"/>
          <w:lang w:val="es-MX"/>
        </w:rPr>
      </w:pPr>
    </w:p>
    <w:p xmlns:wp14="http://schemas.microsoft.com/office/word/2010/wordml" w:rsidRPr="0043605E" w:rsidR="0043605E" w:rsidP="58369B79" w:rsidRDefault="0043605E" w14:paraId="2FEDD237" wp14:textId="6D15107D">
      <w:pPr>
        <w:rPr>
          <w:rFonts w:ascii="Segoe UI" w:hAnsi="Segoe UI" w:cs="Segoe UI"/>
          <w:lang w:val="es-MX"/>
        </w:rPr>
      </w:pPr>
      <w:r w:rsidRPr="58369B79" w:rsidR="0043605E">
        <w:rPr>
          <w:rFonts w:ascii="Segoe UI" w:hAnsi="Segoe UI" w:cs="Segoe UI"/>
          <w:b w:val="1"/>
          <w:bCs w:val="1"/>
          <w:i w:val="1"/>
          <w:iCs w:val="1"/>
          <w:lang w:val="es-MX"/>
          <w:rPrChange w:author="Jose Richard Nuñez Alejo" w:date="2021-08-23T15:20:43.081Z" w:id="70049750">
            <w:rPr>
              <w:rFonts w:ascii="Segoe UI" w:hAnsi="Segoe UI" w:cs="Segoe UI"/>
              <w:i w:val="1"/>
              <w:iCs w:val="1"/>
              <w:lang w:val="es-MX"/>
            </w:rPr>
          </w:rPrChange>
        </w:rPr>
        <w:t>Asistencia técnica:</w:t>
      </w:r>
      <w:r w:rsidRPr="58369B79" w:rsidR="0043605E">
        <w:rPr>
          <w:rFonts w:ascii="Segoe UI" w:hAnsi="Segoe UI" w:cs="Segoe UI"/>
          <w:b w:val="1"/>
          <w:bCs w:val="1"/>
          <w:lang w:val="es-MX"/>
          <w:rPrChange w:author="Jose Richard Nuñez Alejo" w:date="2021-08-23T15:20:43.089Z" w:id="1931382174">
            <w:rPr>
              <w:rFonts w:ascii="Segoe UI" w:hAnsi="Segoe UI" w:cs="Segoe UI"/>
              <w:lang w:val="es-MX"/>
            </w:rPr>
          </w:rPrChange>
        </w:rPr>
        <w:t xml:space="preserve"> </w:t>
      </w:r>
      <w:r w:rsidRPr="58369B79" w:rsidR="0043605E">
        <w:rPr>
          <w:rFonts w:ascii="Segoe UI" w:hAnsi="Segoe UI" w:cs="Segoe UI"/>
          <w:lang w:val="es-MX"/>
        </w:rPr>
        <w:t xml:space="preserve">tiene la responsabilidad de </w:t>
      </w:r>
      <w:ins w:author="Jose Richard Nuñez Alejo" w:date="2021-08-23T15:21:37.985Z" w:id="1423919225">
        <w:r w:rsidRPr="58369B79" w:rsidR="3DDDDD77">
          <w:rPr>
            <w:rFonts w:ascii="Segoe UI" w:hAnsi="Segoe UI" w:cs="Segoe UI"/>
            <w:lang w:val="es-MX"/>
          </w:rPr>
          <w:t xml:space="preserve">contribuir y apoyar la </w:t>
        </w:r>
      </w:ins>
      <w:r w:rsidRPr="58369B79" w:rsidR="0043605E">
        <w:rPr>
          <w:rFonts w:ascii="Segoe UI" w:hAnsi="Segoe UI" w:cs="Segoe UI"/>
          <w:lang w:val="es-MX"/>
        </w:rPr>
        <w:t>coordina</w:t>
      </w:r>
      <w:ins w:author="Jose Richard Nuñez Alejo" w:date="2021-08-23T15:21:42.096Z" w:id="19532589">
        <w:r w:rsidRPr="58369B79" w:rsidR="69D3319E">
          <w:rPr>
            <w:rFonts w:ascii="Segoe UI" w:hAnsi="Segoe UI" w:cs="Segoe UI"/>
            <w:lang w:val="es-MX"/>
          </w:rPr>
          <w:t>ci</w:t>
        </w:r>
        <w:r w:rsidRPr="58369B79" w:rsidR="5A3D34CB">
          <w:rPr>
            <w:rFonts w:ascii="Segoe UI" w:hAnsi="Segoe UI" w:cs="Segoe UI"/>
            <w:lang w:val="es-MX"/>
          </w:rPr>
          <w:t>ó</w:t>
        </w:r>
        <w:r w:rsidRPr="58369B79" w:rsidR="69D3319E">
          <w:rPr>
            <w:rFonts w:ascii="Segoe UI" w:hAnsi="Segoe UI" w:cs="Segoe UI"/>
            <w:lang w:val="es-MX"/>
          </w:rPr>
          <w:t xml:space="preserve">n </w:t>
        </w:r>
      </w:ins>
      <w:del w:author="Jose Richard Nuñez Alejo" w:date="2021-08-23T15:21:43.681Z" w:id="792431204">
        <w:r w:rsidRPr="58369B79" w:rsidDel="0043605E">
          <w:rPr>
            <w:rFonts w:ascii="Segoe UI" w:hAnsi="Segoe UI" w:cs="Segoe UI"/>
            <w:lang w:val="es-MX"/>
          </w:rPr>
          <w:delText xml:space="preserve">r </w:delText>
        </w:r>
      </w:del>
      <w:ins w:author="Jose Richard Nuñez Alejo" w:date="2021-08-23T15:21:44.922Z" w:id="2016835491">
        <w:r w:rsidRPr="58369B79" w:rsidR="78BD8A94">
          <w:rPr>
            <w:rFonts w:ascii="Segoe UI" w:hAnsi="Segoe UI" w:cs="Segoe UI"/>
            <w:lang w:val="es-MX"/>
          </w:rPr>
          <w:t>d</w:t>
        </w:r>
      </w:ins>
      <w:r w:rsidRPr="58369B79" w:rsidR="0043605E">
        <w:rPr>
          <w:rFonts w:ascii="Segoe UI" w:hAnsi="Segoe UI" w:cs="Segoe UI"/>
          <w:lang w:val="es-MX"/>
        </w:rPr>
        <w:t xml:space="preserve">el trabajo de campo en cada una de sus fases, </w:t>
      </w:r>
      <w:ins w:author="Jose Richard Nuñez Alejo" w:date="2021-08-23T15:22:12.655Z" w:id="1122163148">
        <w:r w:rsidRPr="58369B79" w:rsidR="5F911DD7">
          <w:rPr>
            <w:rFonts w:ascii="Segoe UI" w:hAnsi="Segoe UI" w:cs="Segoe UI"/>
            <w:lang w:val="es-MX"/>
          </w:rPr>
          <w:t>así</w:t>
        </w:r>
      </w:ins>
      <w:ins w:author="Jose Richard Nuñez Alejo" w:date="2021-08-23T15:21:57.9Z" w:id="72060917">
        <w:r w:rsidRPr="58369B79" w:rsidR="5F911DD7">
          <w:rPr>
            <w:rFonts w:ascii="Segoe UI" w:hAnsi="Segoe UI" w:cs="Segoe UI"/>
            <w:lang w:val="es-MX"/>
          </w:rPr>
          <w:t xml:space="preserve"> como </w:t>
        </w:r>
      </w:ins>
      <w:r w:rsidRPr="58369B79" w:rsidR="0043605E">
        <w:rPr>
          <w:rFonts w:ascii="Segoe UI" w:hAnsi="Segoe UI" w:cs="Segoe UI"/>
          <w:lang w:val="es-MX"/>
        </w:rPr>
        <w:t xml:space="preserve">la impresión y envío de las </w:t>
      </w:r>
      <w:ins w:author="Jose Richard Nuñez Alejo" w:date="2021-08-23T15:22:22.787Z" w:id="308939582">
        <w:r w:rsidRPr="58369B79" w:rsidR="25D01A4D">
          <w:rPr>
            <w:rFonts w:ascii="Segoe UI" w:hAnsi="Segoe UI" w:cs="Segoe UI"/>
            <w:lang w:val="es-MX"/>
          </w:rPr>
          <w:t xml:space="preserve">comunicaciones </w:t>
        </w:r>
      </w:ins>
      <w:del w:author="Jose Richard Nuñez Alejo" w:date="2021-08-23T15:22:28.161Z" w:id="398026019">
        <w:r w:rsidRPr="58369B79" w:rsidDel="0043605E">
          <w:rPr>
            <w:rFonts w:ascii="Segoe UI" w:hAnsi="Segoe UI" w:cs="Segoe UI"/>
            <w:lang w:val="es-MX"/>
          </w:rPr>
          <w:delText>cartas</w:delText>
        </w:r>
      </w:del>
      <w:r w:rsidRPr="58369B79" w:rsidR="0043605E">
        <w:rPr>
          <w:rFonts w:ascii="Segoe UI" w:hAnsi="Segoe UI" w:cs="Segoe UI"/>
          <w:lang w:val="es-MX"/>
        </w:rPr>
        <w:t xml:space="preserve"> a cada una de las entidades, la organización de todo el equipo operativo para que efectúen los contactos y visitas respectivas, </w:t>
      </w:r>
      <w:del w:author="Jose Richard Nuñez Alejo" w:date="2021-08-23T15:23:34.338Z" w:id="824942405">
        <w:r w:rsidRPr="58369B79" w:rsidDel="0043605E">
          <w:rPr>
            <w:rFonts w:ascii="Segoe UI" w:hAnsi="Segoe UI" w:cs="Segoe UI"/>
            <w:lang w:val="es-MX"/>
          </w:rPr>
          <w:delText xml:space="preserve">y de </w:delText>
        </w:r>
      </w:del>
      <w:r w:rsidRPr="58369B79" w:rsidR="0043605E">
        <w:rPr>
          <w:rFonts w:ascii="Segoe UI" w:hAnsi="Segoe UI" w:cs="Segoe UI"/>
          <w:lang w:val="es-MX"/>
        </w:rPr>
        <w:t xml:space="preserve">realizar el seguimiento a la cobertura real de la encuesta. </w:t>
      </w:r>
      <w:del w:author="Jose Richard Nuñez Alejo" w:date="2021-08-23T15:23:52.408Z" w:id="281872870">
        <w:r w:rsidRPr="58369B79" w:rsidDel="0043605E">
          <w:rPr>
            <w:rFonts w:ascii="Segoe UI" w:hAnsi="Segoe UI" w:cs="Segoe UI"/>
            <w:lang w:val="es-MX"/>
          </w:rPr>
          <w:delText>Siempre se delega a un funcionario(a) de planta responsable de la encuesta</w:delText>
        </w:r>
      </w:del>
      <w:r w:rsidRPr="58369B79" w:rsidR="0043605E">
        <w:rPr>
          <w:rFonts w:ascii="Segoe UI" w:hAnsi="Segoe UI" w:cs="Segoe UI"/>
          <w:lang w:val="es-MX"/>
        </w:rPr>
        <w:t>.</w:t>
      </w:r>
    </w:p>
    <w:p xmlns:wp14="http://schemas.microsoft.com/office/word/2010/wordml" w:rsidRPr="0043605E" w:rsidR="0043605E" w:rsidP="0043605E" w:rsidRDefault="0043605E" w14:paraId="13CB595B" wp14:textId="77777777">
      <w:pPr>
        <w:rPr>
          <w:rFonts w:ascii="Segoe UI" w:hAnsi="Segoe UI" w:cs="Segoe UI"/>
          <w:szCs w:val="56"/>
          <w:lang w:val="es-MX"/>
        </w:rPr>
      </w:pPr>
    </w:p>
    <w:p xmlns:wp14="http://schemas.microsoft.com/office/word/2010/wordml" w:rsidRPr="0043605E" w:rsidR="0043605E" w:rsidP="58369B79" w:rsidRDefault="0043605E" w14:paraId="618F7BD5" wp14:textId="4A983AFE">
      <w:pPr>
        <w:rPr>
          <w:rFonts w:ascii="Segoe UI" w:hAnsi="Segoe UI" w:cs="Segoe UI"/>
          <w:lang w:val="es-MX"/>
        </w:rPr>
      </w:pPr>
      <w:r w:rsidRPr="5FBA693B" w:rsidR="0043605E">
        <w:rPr>
          <w:rFonts w:ascii="Segoe UI" w:hAnsi="Segoe UI" w:cs="Segoe UI"/>
          <w:b w:val="1"/>
          <w:bCs w:val="1"/>
          <w:i w:val="1"/>
          <w:iCs w:val="1"/>
          <w:lang w:val="es-MX"/>
          <w:rPrChange w:author="Jose Richard Nuñez Alejo" w:date="2021-08-23T15:24:03.086Z" w:id="1885665445">
            <w:rPr>
              <w:rFonts w:ascii="Segoe UI" w:hAnsi="Segoe UI" w:cs="Segoe UI"/>
              <w:i w:val="1"/>
              <w:iCs w:val="1"/>
              <w:lang w:val="es-MX"/>
            </w:rPr>
          </w:rPrChange>
        </w:rPr>
        <w:t>Coordinación de campo:</w:t>
      </w:r>
      <w:r w:rsidRPr="5FBA693B" w:rsidR="0043605E">
        <w:rPr>
          <w:rFonts w:ascii="Segoe UI" w:hAnsi="Segoe UI" w:cs="Segoe UI"/>
          <w:lang w:val="es-MX"/>
        </w:rPr>
        <w:t xml:space="preserve"> tiene la responsabilidad de la ejecución del operativo</w:t>
      </w:r>
      <w:ins w:author="Jose Richard Nuñez Alejo" w:date="2021-08-23T15:26:59.576Z" w:id="597318997">
        <w:r w:rsidRPr="5FBA693B" w:rsidR="0340434E">
          <w:rPr>
            <w:rFonts w:ascii="Segoe UI" w:hAnsi="Segoe UI" w:cs="Segoe UI"/>
            <w:lang w:val="es-MX"/>
          </w:rPr>
          <w:t xml:space="preserve"> llevado a cabo en las gobernaciones y </w:t>
        </w:r>
      </w:ins>
      <w:ins w:author="Jose Richard Nuñez Alejo" w:date="2021-08-23T15:27:04.226Z" w:id="1906623685">
        <w:r w:rsidRPr="5FBA693B" w:rsidR="0340434E">
          <w:rPr>
            <w:rFonts w:ascii="Segoe UI" w:hAnsi="Segoe UI" w:cs="Segoe UI"/>
            <w:lang w:val="es-MX"/>
          </w:rPr>
          <w:t>al</w:t>
        </w:r>
      </w:ins>
      <w:r w:rsidRPr="5FBA693B" w:rsidR="5BBBCBFF">
        <w:rPr>
          <w:rFonts w:ascii="Segoe UI" w:hAnsi="Segoe UI" w:cs="Segoe UI"/>
          <w:lang w:val="es-MX"/>
        </w:rPr>
        <w:t>caldías</w:t>
      </w:r>
      <w:del w:author="Jose Richard Nuñez Alejo" w:date="2021-08-23T15:27:10.357Z" w:id="1213352010">
        <w:r w:rsidRPr="5FBA693B" w:rsidDel="0043605E">
          <w:rPr>
            <w:rFonts w:ascii="Segoe UI" w:hAnsi="Segoe UI" w:cs="Segoe UI"/>
            <w:lang w:val="es-MX"/>
          </w:rPr>
          <w:delText xml:space="preserve"> en las entidades del nivel central</w:delText>
        </w:r>
      </w:del>
      <w:r w:rsidRPr="5FBA693B" w:rsidR="0043605E">
        <w:rPr>
          <w:rFonts w:ascii="Segoe UI" w:hAnsi="Segoe UI" w:cs="Segoe UI"/>
          <w:lang w:val="es-MX"/>
        </w:rPr>
        <w:t xml:space="preserve">, así como del seguimiento y control del proceso de recolección del equipo de trabajo. </w:t>
      </w:r>
      <w:ins w:author="Jose Richard Nuñez Alejo" w:date="2021-08-23T15:27:49.637Z" w:id="1596166043">
        <w:r w:rsidRPr="5FBA693B" w:rsidR="41765FD5">
          <w:rPr>
            <w:rFonts w:ascii="Segoe UI" w:hAnsi="Segoe UI" w:cs="Segoe UI"/>
            <w:lang w:val="es-MX"/>
          </w:rPr>
          <w:t>También debe g</w:t>
        </w:r>
      </w:ins>
      <w:del w:author="Jose Richard Nuñez Alejo" w:date="2021-08-23T15:27:49.263Z" w:id="1744896056">
        <w:r w:rsidRPr="5FBA693B" w:rsidDel="0043605E">
          <w:rPr>
            <w:rFonts w:ascii="Segoe UI" w:hAnsi="Segoe UI" w:cs="Segoe UI"/>
            <w:lang w:val="es-MX"/>
          </w:rPr>
          <w:delText>G</w:delText>
        </w:r>
      </w:del>
      <w:proofErr w:type="spellStart"/>
      <w:r w:rsidRPr="5FBA693B" w:rsidR="0043605E">
        <w:rPr>
          <w:rFonts w:ascii="Segoe UI" w:hAnsi="Segoe UI" w:cs="Segoe UI"/>
          <w:lang w:val="es-MX"/>
        </w:rPr>
        <w:t>arantiza</w:t>
      </w:r>
      <w:ins w:author="Jose Richard Nuñez Alejo" w:date="2021-08-23T15:28:01.149Z" w:id="1601861837">
        <w:r w:rsidRPr="5FBA693B" w:rsidR="52461C38">
          <w:rPr>
            <w:rFonts w:ascii="Segoe UI" w:hAnsi="Segoe UI" w:cs="Segoe UI"/>
            <w:lang w:val="es-MX"/>
          </w:rPr>
          <w:t>r</w:t>
        </w:r>
      </w:ins>
      <w:r w:rsidRPr="5FBA693B" w:rsidR="0043605E">
        <w:rPr>
          <w:rFonts w:ascii="Segoe UI" w:hAnsi="Segoe UI" w:cs="Segoe UI"/>
          <w:lang w:val="es-MX"/>
        </w:rPr>
        <w:t xml:space="preserve"> que los operativos se desarrollen de acuerdo con la planeación establecida y en las fechas programadas, </w:t>
      </w:r>
      <w:del w:author="Jose Richard Nuñez Alejo" w:date="2021-08-23T15:28:55.686Z" w:id="497596725">
        <w:r w:rsidRPr="5FBA693B" w:rsidDel="0043605E">
          <w:rPr>
            <w:rFonts w:ascii="Segoe UI" w:hAnsi="Segoe UI" w:cs="Segoe UI"/>
            <w:lang w:val="es-MX"/>
          </w:rPr>
          <w:delText>además de garantizar</w:delText>
        </w:r>
      </w:del>
      <w:r w:rsidRPr="5FBA693B" w:rsidR="0043605E">
        <w:rPr>
          <w:rFonts w:ascii="Segoe UI" w:hAnsi="Segoe UI" w:cs="Segoe UI"/>
          <w:lang w:val="es-MX"/>
        </w:rPr>
        <w:t xml:space="preserve"> la calidad de la información</w:t>
      </w:r>
      <w:ins w:author="Jose Richard Nuñez Alejo" w:date="2021-08-23T15:29:16.622Z" w:id="474016913">
        <w:r w:rsidRPr="5FBA693B" w:rsidR="4EB25547">
          <w:rPr>
            <w:rFonts w:ascii="Segoe UI" w:hAnsi="Segoe UI" w:cs="Segoe UI"/>
            <w:lang w:val="es-MX"/>
          </w:rPr>
          <w:t xml:space="preserve">, </w:t>
        </w:r>
      </w:ins>
      <w:del w:author="Jose Richard Nuñez Alejo" w:date="2021-08-23T15:29:15.939Z" w:id="2079290077">
        <w:r w:rsidRPr="5FBA693B" w:rsidDel="0043605E">
          <w:rPr>
            <w:rFonts w:ascii="Segoe UI" w:hAnsi="Segoe UI" w:cs="Segoe UI"/>
            <w:lang w:val="es-MX"/>
          </w:rPr>
          <w:delText>;</w:delText>
        </w:r>
      </w:del>
      <w:ins w:author="Jose Richard Nuñez Alejo" w:date="2021-08-23T15:29:24.907Z" w:id="1142167202">
        <w:r w:rsidRPr="5FBA693B" w:rsidR="79063C6F">
          <w:rPr>
            <w:rFonts w:ascii="Segoe UI" w:hAnsi="Segoe UI" w:cs="Segoe UI"/>
            <w:lang w:val="es-MX"/>
          </w:rPr>
          <w:t>la</w:t>
        </w:r>
      </w:ins>
      <w:r w:rsidRPr="5FBA693B" w:rsidR="0043605E">
        <w:rPr>
          <w:rFonts w:ascii="Segoe UI" w:hAnsi="Segoe UI" w:cs="Segoe UI"/>
          <w:lang w:val="es-MX"/>
        </w:rPr>
        <w:t xml:space="preserve"> entrega</w:t>
      </w:r>
      <w:ins w:author="Jose Richard Nuñez Alejo" w:date="2021-08-23T15:29:51.504Z" w:id="569299600">
        <w:r w:rsidRPr="5FBA693B" w:rsidR="3EC02A38">
          <w:rPr>
            <w:rFonts w:ascii="Segoe UI" w:hAnsi="Segoe UI" w:cs="Segoe UI"/>
            <w:lang w:val="es-MX"/>
          </w:rPr>
          <w:t xml:space="preserve"> de los</w:t>
        </w:r>
      </w:ins>
      <w:r w:rsidRPr="5FBA693B" w:rsidR="0043605E">
        <w:rPr>
          <w:rFonts w:ascii="Segoe UI" w:hAnsi="Segoe UI" w:cs="Segoe UI"/>
          <w:lang w:val="es-MX"/>
        </w:rPr>
        <w:t xml:space="preserve"> elementos necesarios para llevar a cabo el trabajo de campo. </w:t>
      </w:r>
      <w:ins w:author="Jose Richard Nuñez Alejo" w:date="2021-08-23T15:30:09.082Z" w:id="352463664">
        <w:r w:rsidRPr="5FBA693B" w:rsidR="608F1EDF">
          <w:rPr>
            <w:rFonts w:ascii="Segoe UI" w:hAnsi="Segoe UI" w:cs="Segoe UI"/>
            <w:lang w:val="es-MX"/>
          </w:rPr>
          <w:t xml:space="preserve">Estas </w:t>
        </w:r>
      </w:ins>
      <w:del w:author="Jose Richard Nuñez Alejo" w:date="2021-08-23T15:30:14.833Z" w:id="387203444">
        <w:r w:rsidRPr="5FBA693B" w:rsidDel="0043605E">
          <w:rPr>
            <w:rFonts w:ascii="Segoe UI" w:hAnsi="Segoe UI" w:cs="Segoe UI"/>
            <w:lang w:val="es-MX"/>
          </w:rPr>
          <w:delText>Sus</w:delText>
        </w:r>
      </w:del>
      <w:r w:rsidRPr="5FBA693B" w:rsidR="0043605E">
        <w:rPr>
          <w:rFonts w:ascii="Segoe UI" w:hAnsi="Segoe UI" w:cs="Segoe UI"/>
          <w:lang w:val="es-MX"/>
        </w:rPr>
        <w:t xml:space="preserve"> tareas, obligaciones </w:t>
      </w:r>
      <w:ins w:author="Jose Richard Nuñez Alejo" w:date="2021-08-23T15:30:29.732Z" w:id="397592743">
        <w:r w:rsidRPr="5FBA693B" w:rsidR="57BFD8C1">
          <w:rPr>
            <w:rFonts w:ascii="Segoe UI" w:hAnsi="Segoe UI" w:cs="Segoe UI"/>
            <w:lang w:val="es-MX"/>
          </w:rPr>
          <w:t>y</w:t>
        </w:r>
      </w:ins>
      <w:del w:author="Jose Richard Nuñez Alejo" w:date="2021-08-23T15:30:30.175Z" w:id="1649541862">
        <w:r w:rsidRPr="5FBA693B" w:rsidDel="0043605E">
          <w:rPr>
            <w:rFonts w:ascii="Segoe UI" w:hAnsi="Segoe UI" w:cs="Segoe UI"/>
            <w:lang w:val="es-MX"/>
          </w:rPr>
          <w:delText>o</w:delText>
        </w:r>
      </w:del>
      <w:r w:rsidRPr="5FBA693B" w:rsidR="0043605E">
        <w:rPr>
          <w:rFonts w:ascii="Segoe UI" w:hAnsi="Segoe UI" w:cs="Segoe UI"/>
          <w:lang w:val="es-MX"/>
        </w:rPr>
        <w:t xml:space="preserve"> responsabilidades no</w:t>
      </w:r>
      <w:ins w:author="Jose Richard Nuñez Alejo" w:date="2021-08-23T15:30:36.898Z" w:id="1546275026">
        <w:r w:rsidRPr="5FBA693B" w:rsidR="30F4E5FF">
          <w:rPr>
            <w:rFonts w:ascii="Segoe UI" w:hAnsi="Segoe UI" w:cs="Segoe UI"/>
            <w:lang w:val="es-MX"/>
          </w:rPr>
          <w:t xml:space="preserve"> pueden </w:t>
        </w:r>
      </w:ins>
      <w:del w:author="Jose Richard Nuñez Alejo" w:date="2021-08-23T15:30:38.035Z" w:id="844235870">
        <w:r w:rsidRPr="5FBA693B" w:rsidDel="0043605E">
          <w:rPr>
            <w:rFonts w:ascii="Segoe UI" w:hAnsi="Segoe UI" w:cs="Segoe UI"/>
            <w:lang w:val="es-MX"/>
          </w:rPr>
          <w:delText xml:space="preserve"> son</w:delText>
        </w:r>
      </w:del>
      <w:ins w:author="Jose Richard Nuñez Alejo" w:date="2021-08-23T15:30:39.9Z" w:id="1334470681">
        <w:r w:rsidRPr="5FBA693B" w:rsidR="3B643DCA">
          <w:rPr>
            <w:rFonts w:ascii="Segoe UI" w:hAnsi="Segoe UI" w:cs="Segoe UI"/>
            <w:lang w:val="es-MX"/>
          </w:rPr>
          <w:t xml:space="preserve"> ser </w:t>
        </w:r>
      </w:ins>
      <w:del w:author="Jose Richard Nuñez Alejo" w:date="2021-08-23T15:30:40.712Z" w:id="1754653416">
        <w:r w:rsidRPr="5FBA693B" w:rsidDel="0043605E">
          <w:rPr>
            <w:rFonts w:ascii="Segoe UI" w:hAnsi="Segoe UI" w:cs="Segoe UI"/>
            <w:lang w:val="es-MX"/>
          </w:rPr>
          <w:delText xml:space="preserve"> </w:delText>
        </w:r>
      </w:del>
      <w:r w:rsidRPr="5FBA693B" w:rsidR="0043605E">
        <w:rPr>
          <w:rFonts w:ascii="Segoe UI" w:hAnsi="Segoe UI" w:cs="Segoe UI"/>
          <w:lang w:val="es-MX"/>
        </w:rPr>
        <w:t>delega</w:t>
      </w:r>
      <w:ins w:author="Jose Richard Nuñez Alejo" w:date="2021-08-23T15:30:44.129Z" w:id="1899274780">
        <w:r w:rsidRPr="5FBA693B" w:rsidR="647B721A">
          <w:rPr>
            <w:rFonts w:ascii="Segoe UI" w:hAnsi="Segoe UI" w:cs="Segoe UI"/>
            <w:lang w:val="es-MX"/>
          </w:rPr>
          <w:t>das</w:t>
        </w:r>
      </w:ins>
      <w:del w:author="Jose Richard Nuñez Alejo" w:date="2021-08-23T15:30:45.725Z" w:id="403690414">
        <w:r w:rsidRPr="5FBA693B" w:rsidDel="0043605E">
          <w:rPr>
            <w:rFonts w:ascii="Segoe UI" w:hAnsi="Segoe UI" w:cs="Segoe UI"/>
            <w:lang w:val="es-MX"/>
          </w:rPr>
          <w:delText>bles</w:delText>
        </w:r>
      </w:del>
      <w:r w:rsidRPr="5FBA693B" w:rsidR="0043605E">
        <w:rPr>
          <w:rFonts w:ascii="Segoe UI" w:hAnsi="Segoe UI" w:cs="Segoe UI"/>
          <w:lang w:val="es-MX"/>
        </w:rPr>
        <w:t>.</w:t>
      </w:r>
    </w:p>
    <w:p xmlns:wp14="http://schemas.microsoft.com/office/word/2010/wordml" w:rsidRPr="0043605E" w:rsidR="0043605E" w:rsidP="0043605E" w:rsidRDefault="0043605E" w14:paraId="6D9C8D39" wp14:textId="77777777">
      <w:pPr>
        <w:rPr>
          <w:rFonts w:ascii="Segoe UI" w:hAnsi="Segoe UI" w:cs="Segoe UI"/>
          <w:szCs w:val="56"/>
          <w:lang w:val="es-MX"/>
        </w:rPr>
      </w:pPr>
    </w:p>
    <w:p xmlns:wp14="http://schemas.microsoft.com/office/word/2010/wordml" w:rsidRPr="0043605E" w:rsidR="0043605E" w:rsidP="58369B79" w:rsidRDefault="0043605E" w14:paraId="56E7ED80" wp14:textId="05F5A376">
      <w:pPr>
        <w:rPr>
          <w:rFonts w:ascii="Segoe UI" w:hAnsi="Segoe UI" w:cs="Segoe UI"/>
          <w:lang w:val="es-MX"/>
        </w:rPr>
      </w:pPr>
      <w:ins w:author="Jose Richard Nuñez Alejo" w:date="2021-08-23T15:30:59.939Z" w:id="1802431186">
        <w:r w:rsidRPr="2DF8FE11" w:rsidR="170E7DD6">
          <w:rPr>
            <w:rFonts w:ascii="Segoe UI" w:hAnsi="Segoe UI" w:cs="Segoe UI"/>
            <w:b w:val="1"/>
            <w:bCs w:val="1"/>
            <w:i w:val="1"/>
            <w:iCs w:val="1"/>
            <w:lang w:val="es-MX"/>
            <w:rPrChange w:author="Jose Richard Nuñez Alejo" w:date="2021-08-23T15:31:12.876Z" w:id="98978382">
              <w:rPr>
                <w:rFonts w:ascii="Segoe UI" w:hAnsi="Segoe UI" w:cs="Segoe UI"/>
                <w:lang w:val="es-MX"/>
              </w:rPr>
            </w:rPrChange>
          </w:rPr>
          <w:t>Not</w:t>
        </w:r>
      </w:ins>
      <w:ins w:author="Jose Richard Nuñez Alejo" w:date="2021-08-23T15:31:01.022Z" w:id="1842421592">
        <w:r w:rsidRPr="2DF8FE11" w:rsidR="170E7DD6">
          <w:rPr>
            <w:rFonts w:ascii="Segoe UI" w:hAnsi="Segoe UI" w:cs="Segoe UI"/>
            <w:b w:val="1"/>
            <w:bCs w:val="1"/>
            <w:i w:val="1"/>
            <w:iCs w:val="1"/>
            <w:lang w:val="es-MX"/>
            <w:rPrChange w:author="Jose Richard Nuñez Alejo" w:date="2021-08-23T15:31:11.675Z" w:id="1396550288">
              <w:rPr>
                <w:rFonts w:ascii="Segoe UI" w:hAnsi="Segoe UI" w:cs="Segoe UI"/>
                <w:lang w:val="es-MX"/>
              </w:rPr>
            </w:rPrChange>
          </w:rPr>
          <w:t>a:</w:t>
        </w:r>
      </w:ins>
      <w:ins w:author="Jose Richard Nuñez Alejo" w:date="2021-08-23T15:31:47.331Z" w:id="2006007998">
        <w:r w:rsidRPr="2DF8FE11" w:rsidR="170E7DD6">
          <w:rPr>
            <w:rFonts w:ascii="Segoe UI" w:hAnsi="Segoe UI" w:cs="Segoe UI"/>
            <w:lang w:val="es-MX"/>
          </w:rPr>
          <w:t xml:space="preserve"> este proceso </w:t>
        </w:r>
      </w:ins>
      <w:del w:author="Jose Richard Nuñez Alejo" w:date="2021-08-23T15:31:49.241Z" w:id="1967939694">
        <w:r w:rsidRPr="2DF8FE11" w:rsidDel="0043605E">
          <w:rPr>
            <w:rFonts w:ascii="Segoe UI" w:hAnsi="Segoe UI" w:cs="Segoe UI"/>
            <w:lang w:val="es-MX"/>
          </w:rPr>
          <w:delText xml:space="preserve">Solo </w:delText>
        </w:r>
      </w:del>
      <w:r w:rsidRPr="2DF8FE11" w:rsidR="0043605E">
        <w:rPr>
          <w:rFonts w:ascii="Segoe UI" w:hAnsi="Segoe UI" w:cs="Segoe UI"/>
          <w:lang w:val="es-MX"/>
        </w:rPr>
        <w:t>aplica</w:t>
      </w:r>
      <w:ins w:author="Jose Richard Nuñez Alejo" w:date="2021-08-23T15:31:53.308Z" w:id="1465757472">
        <w:r w:rsidRPr="2DF8FE11" w:rsidR="5CB78202">
          <w:rPr>
            <w:rFonts w:ascii="Segoe UI" w:hAnsi="Segoe UI" w:cs="Segoe UI"/>
            <w:lang w:val="es-MX"/>
          </w:rPr>
          <w:t xml:space="preserve"> solo </w:t>
        </w:r>
      </w:ins>
      <w:del w:author="Jose Richard Nuñez Alejo" w:date="2021-08-23T15:31:54.379Z" w:id="777789135">
        <w:r w:rsidRPr="2DF8FE11" w:rsidDel="0043605E">
          <w:rPr>
            <w:rFonts w:ascii="Segoe UI" w:hAnsi="Segoe UI" w:cs="Segoe UI"/>
            <w:lang w:val="es-MX"/>
          </w:rPr>
          <w:delText xml:space="preserve"> </w:delText>
        </w:r>
      </w:del>
      <w:r w:rsidRPr="2DF8FE11" w:rsidR="0043605E">
        <w:rPr>
          <w:rFonts w:ascii="Segoe UI" w:hAnsi="Segoe UI" w:cs="Segoe UI"/>
          <w:lang w:val="es-MX"/>
        </w:rPr>
        <w:t>para la ciudad de Bogotá, en las demás sedes/subsedes</w:t>
      </w:r>
      <w:ins w:author="Jose Richard Nuñez Alejo" w:date="2021-08-23T15:32:08.051Z" w:id="776797894">
        <w:r w:rsidRPr="2DF8FE11" w:rsidR="2817C1C6">
          <w:rPr>
            <w:rFonts w:ascii="Segoe UI" w:hAnsi="Segoe UI" w:cs="Segoe UI"/>
            <w:lang w:val="es-MX"/>
          </w:rPr>
          <w:t xml:space="preserve"> del DAN</w:t>
        </w:r>
      </w:ins>
      <w:ins w:author="Rodolfo Arturo Gonzalez Becerra" w:date="2021-08-24T11:40:15.994Z" w:id="879596614">
        <w:r w:rsidRPr="2DF8FE11" w:rsidR="23D4CDE9">
          <w:rPr>
            <w:rFonts w:ascii="Segoe UI" w:hAnsi="Segoe UI" w:cs="Segoe UI"/>
            <w:lang w:val="es-MX"/>
          </w:rPr>
          <w:t>E</w:t>
        </w:r>
      </w:ins>
      <w:ins w:author="Jose Richard Nuñez Alejo" w:date="2021-08-23T15:32:08.051Z" w:id="950526175">
        <w:r w:rsidRPr="2DF8FE11" w:rsidR="2817C1C6">
          <w:rPr>
            <w:rFonts w:ascii="Segoe UI" w:hAnsi="Segoe UI" w:cs="Segoe UI"/>
            <w:lang w:val="es-MX"/>
          </w:rPr>
          <w:t xml:space="preserve">, </w:t>
        </w:r>
      </w:ins>
      <w:del w:author="Jose Richard Nuñez Alejo" w:date="2021-08-23T15:32:08.633Z" w:id="13814637">
        <w:r w:rsidRPr="2DF8FE11" w:rsidDel="0043605E">
          <w:rPr>
            <w:rFonts w:ascii="Segoe UI" w:hAnsi="Segoe UI" w:cs="Segoe UI"/>
            <w:lang w:val="es-MX"/>
          </w:rPr>
          <w:delText xml:space="preserve"> </w:delText>
        </w:r>
      </w:del>
      <w:r w:rsidRPr="2DF8FE11" w:rsidR="0043605E">
        <w:rPr>
          <w:rFonts w:ascii="Segoe UI" w:hAnsi="Segoe UI" w:cs="Segoe UI"/>
          <w:lang w:val="es-MX"/>
        </w:rPr>
        <w:t xml:space="preserve">estas </w:t>
      </w:r>
      <w:ins w:author="Jose Richard Nuñez Alejo" w:date="2021-08-23T15:32:30.584Z" w:id="154606162">
        <w:r w:rsidRPr="2DF8FE11" w:rsidR="7DE9418B">
          <w:rPr>
            <w:rFonts w:ascii="Segoe UI" w:hAnsi="Segoe UI" w:cs="Segoe UI"/>
            <w:lang w:val="es-MX"/>
          </w:rPr>
          <w:t xml:space="preserve">tareas, </w:t>
        </w:r>
      </w:ins>
      <w:r w:rsidRPr="2DF8FE11" w:rsidR="0043605E">
        <w:rPr>
          <w:rFonts w:ascii="Segoe UI" w:hAnsi="Segoe UI" w:cs="Segoe UI"/>
          <w:lang w:val="es-MX"/>
        </w:rPr>
        <w:t>obligaciones</w:t>
      </w:r>
      <w:ins w:author="Jose Richard Nuñez Alejo" w:date="2021-08-23T15:32:39.726Z" w:id="1824176459">
        <w:r w:rsidRPr="2DF8FE11" w:rsidR="65F70310">
          <w:rPr>
            <w:rFonts w:ascii="Segoe UI" w:hAnsi="Segoe UI" w:cs="Segoe UI"/>
            <w:lang w:val="es-MX"/>
          </w:rPr>
          <w:t xml:space="preserve"> y responsabilidades, </w:t>
        </w:r>
      </w:ins>
      <w:del w:author="Jose Richard Nuñez Alejo" w:date="2021-08-23T15:32:43.497Z" w:id="125814518">
        <w:r w:rsidRPr="2DF8FE11" w:rsidDel="0043605E">
          <w:rPr>
            <w:rFonts w:ascii="Segoe UI" w:hAnsi="Segoe UI" w:cs="Segoe UI"/>
            <w:lang w:val="es-MX"/>
          </w:rPr>
          <w:delText xml:space="preserve"> </w:delText>
        </w:r>
      </w:del>
      <w:r w:rsidRPr="2DF8FE11" w:rsidR="0043605E">
        <w:rPr>
          <w:rFonts w:ascii="Segoe UI" w:hAnsi="Segoe UI" w:cs="Segoe UI"/>
          <w:lang w:val="es-MX"/>
        </w:rPr>
        <w:t>las asume la asistencia técnica de la encuesta.</w:t>
      </w:r>
    </w:p>
    <w:p xmlns:wp14="http://schemas.microsoft.com/office/word/2010/wordml" w:rsidRPr="0043605E" w:rsidR="0043605E" w:rsidP="0043605E" w:rsidRDefault="0043605E" w14:paraId="675E05EE" wp14:textId="77777777">
      <w:pPr>
        <w:rPr>
          <w:rFonts w:ascii="Segoe UI" w:hAnsi="Segoe UI" w:cs="Segoe UI"/>
          <w:szCs w:val="56"/>
          <w:lang w:val="es-MX"/>
        </w:rPr>
      </w:pPr>
    </w:p>
    <w:p xmlns:wp14="http://schemas.microsoft.com/office/word/2010/wordml" w:rsidRPr="0043605E" w:rsidR="0043605E" w:rsidP="58369B79" w:rsidRDefault="0043605E" w14:paraId="3106A1B2" wp14:textId="30C458D2">
      <w:pPr>
        <w:rPr>
          <w:rFonts w:ascii="Segoe UI" w:hAnsi="Segoe UI" w:cs="Segoe UI"/>
          <w:lang w:val="es-MX"/>
        </w:rPr>
      </w:pPr>
      <w:r w:rsidRPr="5FBA693B" w:rsidR="0043605E">
        <w:rPr>
          <w:rFonts w:ascii="Segoe UI" w:hAnsi="Segoe UI" w:cs="Segoe UI"/>
          <w:b w:val="1"/>
          <w:bCs w:val="1"/>
          <w:i w:val="1"/>
          <w:iCs w:val="1"/>
          <w:lang w:val="es-MX"/>
          <w:rPrChange w:author="Jose Richard Nuñez Alejo" w:date="2021-08-23T15:44:47.954Z" w:id="648075271">
            <w:rPr>
              <w:rFonts w:ascii="Segoe UI" w:hAnsi="Segoe UI" w:cs="Segoe UI"/>
              <w:b w:val="0"/>
              <w:bCs w:val="0"/>
              <w:i w:val="1"/>
              <w:iCs w:val="1"/>
              <w:lang w:val="es-MX"/>
            </w:rPr>
          </w:rPrChange>
        </w:rPr>
        <w:t>Supervisión de campo:</w:t>
      </w:r>
      <w:r w:rsidRPr="5FBA693B" w:rsidR="0043605E">
        <w:rPr>
          <w:rFonts w:ascii="Segoe UI" w:hAnsi="Segoe UI" w:cs="Segoe UI"/>
          <w:lang w:val="es-MX"/>
        </w:rPr>
        <w:t xml:space="preserve"> </w:t>
      </w:r>
      <w:r w:rsidRPr="5FBA693B" w:rsidR="0043605E">
        <w:rPr>
          <w:rFonts w:ascii="Segoe UI" w:hAnsi="Segoe UI" w:cs="Segoe UI"/>
          <w:color w:val="FF0000"/>
          <w:lang w:val="es-MX"/>
        </w:rPr>
        <w:t xml:space="preserve">responsable del control de las actividades programadas en el desarrollo </w:t>
      </w:r>
      <w:r w:rsidRPr="5FBA693B" w:rsidR="60A75B00">
        <w:rPr>
          <w:rFonts w:ascii="Segoe UI" w:hAnsi="Segoe UI" w:cs="Segoe UI"/>
          <w:color w:val="FF0000"/>
          <w:highlight w:val="yellow"/>
          <w:lang w:val="es-MX"/>
        </w:rPr>
        <w:t>la recolección de información</w:t>
      </w:r>
      <w:r w:rsidRPr="5FBA693B" w:rsidR="0043605E">
        <w:rPr>
          <w:rFonts w:ascii="Segoe UI" w:hAnsi="Segoe UI" w:cs="Segoe UI"/>
          <w:color w:val="FF0000"/>
          <w:lang w:val="es-MX"/>
        </w:rPr>
        <w:t xml:space="preserve"> de la encuesta, </w:t>
      </w:r>
      <w:r w:rsidRPr="5FBA693B" w:rsidR="78250329">
        <w:rPr>
          <w:rFonts w:ascii="Segoe UI" w:hAnsi="Segoe UI" w:cs="Segoe UI"/>
          <w:color w:val="FF0000"/>
          <w:lang w:val="es-MX"/>
        </w:rPr>
        <w:t>y en</w:t>
      </w:r>
      <w:r w:rsidRPr="5FBA693B" w:rsidR="0043605E">
        <w:rPr>
          <w:rFonts w:ascii="Segoe UI" w:hAnsi="Segoe UI" w:cs="Segoe UI"/>
          <w:color w:val="FF0000"/>
          <w:lang w:val="es-MX"/>
        </w:rPr>
        <w:t xml:space="preserve"> las entidades asignadas al monitoreo</w:t>
      </w:r>
      <w:r w:rsidRPr="5FBA693B" w:rsidR="1B8CAA0C">
        <w:rPr>
          <w:rFonts w:ascii="Segoe UI" w:hAnsi="Segoe UI" w:cs="Segoe UI"/>
          <w:color w:val="FF0000"/>
          <w:lang w:val="es-MX"/>
        </w:rPr>
        <w:t xml:space="preserve"> de la encuesta</w:t>
      </w:r>
      <w:r w:rsidRPr="5FBA693B" w:rsidR="0043605E">
        <w:rPr>
          <w:rFonts w:ascii="Segoe UI" w:hAnsi="Segoe UI" w:cs="Segoe UI"/>
          <w:color w:val="FF0000"/>
          <w:lang w:val="es-MX"/>
        </w:rPr>
        <w:t xml:space="preserve">. </w:t>
      </w:r>
    </w:p>
    <w:p xmlns:wp14="http://schemas.microsoft.com/office/word/2010/wordml" w:rsidRPr="0043605E" w:rsidR="0043605E" w:rsidP="0043605E" w:rsidRDefault="0043605E" w14:paraId="2FC17F8B" wp14:textId="77777777">
      <w:pPr>
        <w:rPr>
          <w:rFonts w:ascii="Segoe UI" w:hAnsi="Segoe UI" w:cs="Segoe UI"/>
          <w:szCs w:val="56"/>
          <w:lang w:val="es-MX"/>
        </w:rPr>
      </w:pPr>
    </w:p>
    <w:p xmlns:wp14="http://schemas.microsoft.com/office/word/2010/wordml" w:rsidRPr="0043605E" w:rsidR="0043605E" w:rsidP="5FBA693B" w:rsidRDefault="0043605E" w14:paraId="3DC9284F" wp14:textId="2E790B53">
      <w:pPr>
        <w:rPr>
          <w:rFonts w:ascii="Segoe UI" w:hAnsi="Segoe UI" w:cs="Segoe UI"/>
          <w:color w:val="FF0000"/>
          <w:lang w:val="es-MX"/>
        </w:rPr>
      </w:pPr>
      <w:r w:rsidRPr="5FBA693B" w:rsidR="0043605E">
        <w:rPr>
          <w:rFonts w:ascii="Segoe UI" w:hAnsi="Segoe UI" w:cs="Segoe UI"/>
          <w:color w:val="FF0000"/>
          <w:lang w:val="es-MX"/>
        </w:rPr>
        <w:t>El personal responsable de la supervisión (donde los hay</w:t>
      </w:r>
      <w:ins w:author="Jose Richard Nuñez Alejo" w:date="2021-08-23T15:47:40.838Z" w:id="1519798067">
        <w:r w:rsidRPr="5FBA693B" w:rsidR="2025C64F">
          <w:rPr>
            <w:rFonts w:ascii="Segoe UI" w:hAnsi="Segoe UI" w:cs="Segoe UI"/>
            <w:color w:val="FF0000"/>
            <w:lang w:val="es-MX"/>
          </w:rPr>
          <w:t>a</w:t>
        </w:r>
      </w:ins>
      <w:r w:rsidRPr="5FBA693B" w:rsidR="0043605E">
        <w:rPr>
          <w:rFonts w:ascii="Segoe UI" w:hAnsi="Segoe UI" w:cs="Segoe UI"/>
          <w:color w:val="FF0000"/>
          <w:lang w:val="es-MX"/>
        </w:rPr>
        <w:t xml:space="preserve">) tiene a su cargo dos grupos encargados </w:t>
      </w:r>
      <w:commentRangeStart w:id="695246970"/>
      <w:commentRangeStart w:id="1301359581"/>
      <w:r w:rsidRPr="5FBA693B" w:rsidR="0043605E">
        <w:rPr>
          <w:rFonts w:ascii="Segoe UI" w:hAnsi="Segoe UI" w:cs="Segoe UI"/>
          <w:color w:val="FF0000"/>
          <w:lang w:val="es-MX"/>
        </w:rPr>
        <w:t xml:space="preserve">del </w:t>
      </w:r>
      <w:r w:rsidRPr="5FBA693B" w:rsidR="0043605E">
        <w:rPr>
          <w:rFonts w:ascii="Segoe UI" w:hAnsi="Segoe UI" w:cs="Segoe UI"/>
          <w:color w:val="FF0000"/>
          <w:highlight w:val="yellow"/>
          <w:lang w:val="es-MX"/>
          <w:rPrChange w:author="Jose Richard Nuñez Alejo" w:date="2021-08-23T15:49:30.553Z" w:id="2023755187">
            <w:rPr>
              <w:rFonts w:ascii="Segoe UI" w:hAnsi="Segoe UI" w:cs="Segoe UI"/>
              <w:lang w:val="es-MX"/>
            </w:rPr>
          </w:rPrChange>
        </w:rPr>
        <w:t>monitoreo</w:t>
      </w:r>
      <w:commentRangeEnd w:id="695246970"/>
      <w:r>
        <w:rPr>
          <w:rStyle w:val="CommentReference"/>
        </w:rPr>
        <w:commentReference w:id="695246970"/>
      </w:r>
      <w:commentRangeEnd w:id="1301359581"/>
      <w:r>
        <w:rPr>
          <w:rStyle w:val="CommentReference"/>
        </w:rPr>
        <w:commentReference w:id="1301359581"/>
      </w:r>
      <w:r w:rsidRPr="5FBA693B" w:rsidR="0043605E">
        <w:rPr>
          <w:rFonts w:ascii="Segoe UI" w:hAnsi="Segoe UI" w:cs="Segoe UI"/>
          <w:color w:val="FF0000"/>
          <w:lang w:val="es-MX"/>
        </w:rPr>
        <w:t xml:space="preserve"> </w:t>
      </w:r>
      <w:r w:rsidRPr="5FBA693B" w:rsidR="4D925084">
        <w:rPr>
          <w:rFonts w:ascii="Segoe UI" w:hAnsi="Segoe UI" w:cs="Segoe UI"/>
          <w:color w:val="FF0000"/>
          <w:lang w:val="es-MX"/>
        </w:rPr>
        <w:t xml:space="preserve">para la recolección </w:t>
      </w:r>
      <w:r w:rsidRPr="5FBA693B" w:rsidR="0043605E">
        <w:rPr>
          <w:rFonts w:ascii="Segoe UI" w:hAnsi="Segoe UI" w:cs="Segoe UI"/>
          <w:color w:val="FF0000"/>
          <w:lang w:val="es-MX"/>
        </w:rPr>
        <w:t>de la encuesta y deberá distribuir a cada grupo de acuerdo con la carga de trabajo asignada. Aplica para las ciudades de Bogotá, Cali, Medellín y Villavicencio</w:t>
      </w:r>
      <w:ins w:author="Jose Richard Nuñez Alejo" w:date="2021-08-23T15:48:59.331Z" w:id="1157394879">
        <w:r w:rsidRPr="5FBA693B" w:rsidR="7DAEDD25">
          <w:rPr>
            <w:rFonts w:ascii="Segoe UI" w:hAnsi="Segoe UI" w:cs="Segoe UI"/>
            <w:color w:val="FF0000"/>
            <w:lang w:val="es-MX"/>
          </w:rPr>
          <w:t xml:space="preserve">. </w:t>
        </w:r>
      </w:ins>
      <w:del w:author="Jose Richard Nuñez Alejo" w:date="2021-08-23T15:49:01.751Z" w:id="1517375359">
        <w:r w:rsidRPr="5FBA693B" w:rsidDel="0043605E">
          <w:rPr>
            <w:rFonts w:ascii="Segoe UI" w:hAnsi="Segoe UI" w:cs="Segoe UI"/>
            <w:color w:val="FF0000"/>
            <w:lang w:val="es-MX"/>
          </w:rPr>
          <w:delText>, e</w:delText>
        </w:r>
      </w:del>
      <w:ins w:author="Jose Richard Nuñez Alejo" w:date="2021-08-23T15:49:03.056Z" w:id="652223032">
        <w:r w:rsidRPr="5FBA693B" w:rsidR="7543E186">
          <w:rPr>
            <w:rFonts w:ascii="Segoe UI" w:hAnsi="Segoe UI" w:cs="Segoe UI"/>
            <w:color w:val="FF0000"/>
            <w:lang w:val="es-MX"/>
          </w:rPr>
          <w:t>E</w:t>
        </w:r>
      </w:ins>
      <w:r w:rsidRPr="5FBA693B" w:rsidR="0043605E">
        <w:rPr>
          <w:rFonts w:ascii="Segoe UI" w:hAnsi="Segoe UI" w:cs="Segoe UI"/>
          <w:color w:val="FF0000"/>
          <w:lang w:val="es-MX"/>
        </w:rPr>
        <w:t>n las demás ciudades</w:t>
      </w:r>
      <w:ins w:author="Jose Richard Nuñez Alejo" w:date="2021-08-23T15:49:10.784Z" w:id="94356008">
        <w:r w:rsidRPr="5FBA693B" w:rsidR="770EBCAA">
          <w:rPr>
            <w:rFonts w:ascii="Segoe UI" w:hAnsi="Segoe UI" w:cs="Segoe UI"/>
            <w:color w:val="FF0000"/>
            <w:lang w:val="es-MX"/>
          </w:rPr>
          <w:t>,</w:t>
        </w:r>
      </w:ins>
      <w:r w:rsidRPr="5FBA693B" w:rsidR="0043605E">
        <w:rPr>
          <w:rFonts w:ascii="Segoe UI" w:hAnsi="Segoe UI" w:cs="Segoe UI"/>
          <w:color w:val="FF0000"/>
          <w:lang w:val="es-MX"/>
        </w:rPr>
        <w:t xml:space="preserve"> estas funciones son asumidas por la asistencia técnica y encargados de </w:t>
      </w:r>
      <w:r w:rsidRPr="5FBA693B" w:rsidR="0043605E">
        <w:rPr>
          <w:rFonts w:ascii="Segoe UI" w:hAnsi="Segoe UI" w:cs="Segoe UI"/>
          <w:color w:val="FF0000"/>
          <w:highlight w:val="yellow"/>
          <w:lang w:val="es-MX"/>
          <w:rPrChange w:author="Jose Richard Nuñez Alejo" w:date="2021-08-23T15:49:25.712Z" w:id="1009953951">
            <w:rPr>
              <w:rFonts w:ascii="Segoe UI" w:hAnsi="Segoe UI" w:cs="Segoe UI"/>
              <w:lang w:val="es-MX"/>
            </w:rPr>
          </w:rPrChange>
        </w:rPr>
        <w:t>monitoreo</w:t>
      </w:r>
      <w:r w:rsidRPr="5FBA693B" w:rsidR="0043605E">
        <w:rPr>
          <w:rFonts w:ascii="Segoe UI" w:hAnsi="Segoe UI" w:cs="Segoe UI"/>
          <w:color w:val="FF0000"/>
          <w:lang w:val="es-MX"/>
        </w:rPr>
        <w:t>.</w:t>
      </w:r>
    </w:p>
    <w:p xmlns:wp14="http://schemas.microsoft.com/office/word/2010/wordml" w:rsidRPr="0043605E" w:rsidR="0043605E" w:rsidP="0043605E" w:rsidRDefault="0043605E" w14:paraId="0A4F7224" wp14:textId="77777777">
      <w:pPr>
        <w:rPr>
          <w:rFonts w:ascii="Segoe UI" w:hAnsi="Segoe UI" w:cs="Segoe UI"/>
          <w:szCs w:val="56"/>
          <w:lang w:val="es-MX"/>
        </w:rPr>
      </w:pPr>
    </w:p>
    <w:p xmlns:wp14="http://schemas.microsoft.com/office/word/2010/wordml" w:rsidRPr="0043605E" w:rsidR="0043605E" w:rsidP="58369B79" w:rsidRDefault="0043605E" w14:paraId="3C687BED" wp14:textId="006E31C0">
      <w:pPr>
        <w:rPr>
          <w:rFonts w:ascii="Segoe UI" w:hAnsi="Segoe UI" w:cs="Segoe UI"/>
          <w:lang w:val="es-MX"/>
        </w:rPr>
      </w:pPr>
      <w:r w:rsidRPr="58369B79" w:rsidR="0043605E">
        <w:rPr>
          <w:rFonts w:ascii="Segoe UI" w:hAnsi="Segoe UI" w:cs="Segoe UI"/>
          <w:b w:val="1"/>
          <w:bCs w:val="1"/>
          <w:i w:val="1"/>
          <w:iCs w:val="1"/>
          <w:highlight w:val="yellow"/>
          <w:lang w:val="es-MX"/>
          <w:rPrChange w:author="Jose Richard Nuñez Alejo" w:date="2021-08-23T15:49:46.444Z" w:id="1159206730">
            <w:rPr>
              <w:rFonts w:ascii="Segoe UI" w:hAnsi="Segoe UI" w:cs="Segoe UI"/>
              <w:i w:val="1"/>
              <w:iCs w:val="1"/>
              <w:lang w:val="es-MX"/>
            </w:rPr>
          </w:rPrChange>
        </w:rPr>
        <w:t>Monitores:</w:t>
      </w:r>
      <w:r w:rsidRPr="58369B79" w:rsidR="0043605E">
        <w:rPr>
          <w:rFonts w:ascii="Segoe UI" w:hAnsi="Segoe UI" w:cs="Segoe UI"/>
          <w:lang w:val="es-MX"/>
        </w:rPr>
        <w:t xml:space="preserve"> </w:t>
      </w:r>
      <w:r w:rsidRPr="58369B79" w:rsidR="0043605E">
        <w:rPr>
          <w:rFonts w:ascii="Segoe UI" w:hAnsi="Segoe UI" w:cs="Segoe UI"/>
          <w:lang w:val="es-MX"/>
        </w:rPr>
        <w:t>responsables de visitar las entidades públicas seleccionadas, entregar las comunicaciones a cada uno de los servidores</w:t>
      </w:r>
      <w:ins w:author="Jose Richard Nuñez Alejo" w:date="2021-08-23T15:49:58.305Z" w:id="660455758">
        <w:r w:rsidRPr="58369B79" w:rsidR="5D014FBE">
          <w:rPr>
            <w:rFonts w:ascii="Segoe UI" w:hAnsi="Segoe UI" w:cs="Segoe UI"/>
            <w:lang w:val="es-MX"/>
          </w:rPr>
          <w:t xml:space="preserve"> públicos</w:t>
        </w:r>
      </w:ins>
      <w:del w:author="Jose Richard Nuñez Alejo" w:date="2021-08-23T15:49:59.901Z" w:id="6158605">
        <w:r w:rsidRPr="58369B79" w:rsidDel="0043605E">
          <w:rPr>
            <w:rFonts w:ascii="Segoe UI" w:hAnsi="Segoe UI" w:cs="Segoe UI"/>
            <w:lang w:val="es-MX"/>
          </w:rPr>
          <w:delText>(a</w:delText>
        </w:r>
      </w:del>
      <w:del w:author="Jose Richard Nuñez Alejo" w:date="2021-08-23T15:50:00.458Z" w:id="397097331">
        <w:r w:rsidRPr="58369B79" w:rsidDel="0043605E">
          <w:rPr>
            <w:rFonts w:ascii="Segoe UI" w:hAnsi="Segoe UI" w:cs="Segoe UI"/>
            <w:lang w:val="es-MX"/>
          </w:rPr>
          <w:delText>s)</w:delText>
        </w:r>
      </w:del>
      <w:r w:rsidRPr="58369B79" w:rsidR="0043605E">
        <w:rPr>
          <w:rFonts w:ascii="Segoe UI" w:hAnsi="Segoe UI" w:cs="Segoe UI"/>
          <w:lang w:val="es-MX"/>
        </w:rPr>
        <w:t xml:space="preserve"> seleccionados en la muestra, atender las inquietudes de quienes contestan la encuesta, realizar el diligenciamiento cuando se requiera </w:t>
      </w:r>
      <w:r w:rsidRPr="58369B79" w:rsidR="0043605E">
        <w:rPr>
          <w:rFonts w:ascii="Segoe UI" w:hAnsi="Segoe UI" w:cs="Segoe UI"/>
          <w:lang w:val="es-MX"/>
        </w:rPr>
        <w:t>el uso de formularios en papel, la transcripción de formularios físicos al aplicativo web, y llevar el control de las dificultades presentadas en campo.</w:t>
      </w:r>
    </w:p>
    <w:p xmlns:wp14="http://schemas.microsoft.com/office/word/2010/wordml" w:rsidRPr="0043605E" w:rsidR="0043605E" w:rsidP="0043605E" w:rsidRDefault="0043605E" w14:paraId="5AE48A43" wp14:textId="77777777">
      <w:pPr>
        <w:rPr>
          <w:rFonts w:ascii="Segoe UI" w:hAnsi="Segoe UI" w:cs="Segoe UI"/>
          <w:szCs w:val="56"/>
          <w:lang w:val="es-MX"/>
        </w:rPr>
      </w:pPr>
    </w:p>
    <w:p xmlns:wp14="http://schemas.microsoft.com/office/word/2010/wordml" w:rsidR="00116F76" w:rsidP="5FBA693B" w:rsidRDefault="0043605E" w14:paraId="46EEBAF7" wp14:textId="692C34AA">
      <w:pPr>
        <w:rPr>
          <w:rFonts w:ascii="Segoe UI" w:hAnsi="Segoe UI" w:cs="Segoe UI"/>
          <w:color w:val="FF0000"/>
          <w:lang w:val="es-MX"/>
        </w:rPr>
      </w:pPr>
      <w:r w:rsidRPr="1E969CB7" w:rsidR="78DEBB5F">
        <w:rPr>
          <w:rFonts w:ascii="Segoe UI" w:hAnsi="Segoe UI" w:cs="Segoe UI"/>
          <w:color w:val="FF0000"/>
          <w:lang w:val="es-MX"/>
        </w:rPr>
        <w:t xml:space="preserve">En las ciudades donde no hay coordinación de campo ni responsables de la supervisión, quien realiza el </w:t>
      </w:r>
      <w:commentRangeStart w:id="468921322"/>
      <w:commentRangeStart w:id="653432634"/>
      <w:r w:rsidRPr="1E969CB7" w:rsidR="78DEBB5F">
        <w:rPr>
          <w:rFonts w:ascii="Segoe UI" w:hAnsi="Segoe UI" w:cs="Segoe UI"/>
          <w:color w:val="FF0000"/>
          <w:highlight w:val="yellow"/>
          <w:lang w:val="es-MX"/>
        </w:rPr>
        <w:t>monitoreo</w:t>
      </w:r>
      <w:commentRangeEnd w:id="468921322"/>
      <w:r>
        <w:rPr>
          <w:rStyle w:val="CommentReference"/>
        </w:rPr>
        <w:commentReference w:id="468921322"/>
      </w:r>
      <w:commentRangeEnd w:id="653432634"/>
      <w:r>
        <w:rPr>
          <w:rStyle w:val="CommentReference"/>
        </w:rPr>
        <w:commentReference w:id="653432634"/>
      </w:r>
      <w:r w:rsidRPr="1E969CB7" w:rsidR="78DEBB5F">
        <w:rPr>
          <w:rFonts w:ascii="Segoe UI" w:hAnsi="Segoe UI" w:cs="Segoe UI"/>
          <w:color w:val="FF0000"/>
          <w:lang w:val="es-MX"/>
        </w:rPr>
        <w:t xml:space="preserve"> </w:t>
      </w:r>
      <w:r w:rsidRPr="1E969CB7" w:rsidR="6500856F">
        <w:rPr>
          <w:rFonts w:ascii="Segoe UI" w:hAnsi="Segoe UI" w:cs="Segoe UI"/>
          <w:color w:val="FF0000"/>
          <w:lang w:val="es-MX"/>
        </w:rPr>
        <w:t xml:space="preserve">para la recolección de la encuesta </w:t>
      </w:r>
      <w:r w:rsidRPr="1E969CB7" w:rsidR="78DEBB5F">
        <w:rPr>
          <w:rFonts w:ascii="Segoe UI" w:hAnsi="Segoe UI" w:cs="Segoe UI"/>
          <w:color w:val="FF0000"/>
          <w:lang w:val="es-MX"/>
        </w:rPr>
        <w:t>es la persona que tiene la responsabilidad de llevar a cabo la sensibilización necesaria en las entidades</w:t>
      </w:r>
      <w:del w:author="Jose Richard Nuñez Alejo" w:date="2021-08-23T15:54:18.072Z" w:id="1882219278">
        <w:r w:rsidRPr="1E969CB7" w:rsidDel="78DEBB5F">
          <w:rPr>
            <w:rFonts w:ascii="Segoe UI" w:hAnsi="Segoe UI" w:cs="Segoe UI"/>
            <w:color w:val="FF0000"/>
            <w:lang w:val="es-MX"/>
          </w:rPr>
          <w:delText xml:space="preserve"> que le son asignadas durante el periodo de recolección</w:delText>
        </w:r>
      </w:del>
      <w:r w:rsidRPr="1E969CB7" w:rsidR="78DEBB5F">
        <w:rPr>
          <w:rFonts w:ascii="Segoe UI" w:hAnsi="Segoe UI" w:cs="Segoe UI"/>
          <w:color w:val="FF0000"/>
          <w:lang w:val="es-MX"/>
        </w:rPr>
        <w:t>.</w:t>
      </w:r>
    </w:p>
    <w:p xmlns:wp14="http://schemas.microsoft.com/office/word/2010/wordml" w:rsidR="003225DB" w:rsidP="0043605E" w:rsidRDefault="003225DB" w14:paraId="50F40DEB" wp14:textId="77777777">
      <w:pPr>
        <w:rPr>
          <w:rFonts w:ascii="Segoe UI" w:hAnsi="Segoe UI" w:cs="Segoe UI"/>
          <w:szCs w:val="56"/>
          <w:lang w:val="es-MX"/>
        </w:rPr>
      </w:pPr>
    </w:p>
    <w:p xmlns:wp14="http://schemas.microsoft.com/office/word/2010/wordml" w:rsidRPr="003225DB" w:rsidR="003225DB" w:rsidP="58369B79" w:rsidRDefault="003225DB" w14:paraId="611AE5FE" wp14:textId="013BD24B">
      <w:pPr>
        <w:rPr>
          <w:rFonts w:ascii="Segoe UI" w:hAnsi="Segoe UI" w:cs="Segoe UI"/>
          <w:lang w:val="es-MX"/>
        </w:rPr>
      </w:pPr>
      <w:r w:rsidRPr="58369B79" w:rsidR="003225DB">
        <w:rPr>
          <w:rFonts w:ascii="Segoe UI" w:hAnsi="Segoe UI" w:cs="Segoe UI"/>
          <w:b w:val="1"/>
          <w:bCs w:val="1"/>
          <w:i w:val="1"/>
          <w:iCs w:val="1"/>
          <w:lang w:val="es-MX"/>
          <w:rPrChange w:author="Jose Richard Nuñez Alejo" w:date="2021-08-23T15:57:49.111Z" w:id="676550505">
            <w:rPr>
              <w:rFonts w:ascii="Segoe UI" w:hAnsi="Segoe UI" w:cs="Segoe UI"/>
              <w:lang w:val="es-MX"/>
            </w:rPr>
          </w:rPrChange>
        </w:rPr>
        <w:t>El operativo de recolección</w:t>
      </w:r>
      <w:r w:rsidRPr="58369B79" w:rsidR="003225DB">
        <w:rPr>
          <w:rFonts w:ascii="Segoe UI" w:hAnsi="Segoe UI" w:cs="Segoe UI"/>
          <w:lang w:val="es-MX"/>
        </w:rPr>
        <w:t xml:space="preserve"> de información contempla un primer componente por el método de </w:t>
      </w:r>
      <w:proofErr w:type="spellStart"/>
      <w:r w:rsidRPr="58369B79" w:rsidR="003225DB">
        <w:rPr>
          <w:rFonts w:ascii="Segoe UI" w:hAnsi="Segoe UI" w:cs="Segoe UI"/>
          <w:lang w:val="es-MX"/>
        </w:rPr>
        <w:t>auto-diligenciamiento</w:t>
      </w:r>
      <w:proofErr w:type="spellEnd"/>
      <w:r w:rsidRPr="58369B79" w:rsidR="003225DB">
        <w:rPr>
          <w:rFonts w:ascii="Segoe UI" w:hAnsi="Segoe UI" w:cs="Segoe UI"/>
          <w:lang w:val="es-MX"/>
        </w:rPr>
        <w:t xml:space="preserve"> para responder la encuesta, mediante la utilización del sitio web del DANE. "Los servidores</w:t>
      </w:r>
      <w:del w:author="Jose Richard Nuñez Alejo" w:date="2021-08-23T16:00:42.633Z" w:id="151340570">
        <w:r w:rsidRPr="58369B79" w:rsidDel="003225DB">
          <w:rPr>
            <w:rFonts w:ascii="Segoe UI" w:hAnsi="Segoe UI" w:cs="Segoe UI"/>
            <w:lang w:val="es-MX"/>
          </w:rPr>
          <w:delText>(as)</w:delText>
        </w:r>
      </w:del>
      <w:ins w:author="Jose Richard Nuñez Alejo" w:date="2021-08-23T16:00:50.487Z" w:id="2084126098">
        <w:r w:rsidRPr="58369B79" w:rsidR="29FA6F60">
          <w:rPr>
            <w:rFonts w:ascii="Segoe UI" w:hAnsi="Segoe UI" w:cs="Segoe UI"/>
            <w:lang w:val="es-MX"/>
          </w:rPr>
          <w:t xml:space="preserve"> públicos</w:t>
        </w:r>
      </w:ins>
      <w:r w:rsidRPr="58369B79" w:rsidR="003225DB">
        <w:rPr>
          <w:rFonts w:ascii="Segoe UI" w:hAnsi="Segoe UI" w:cs="Segoe UI"/>
          <w:lang w:val="es-MX"/>
        </w:rPr>
        <w:t>" deben ingresar al aplicativo electrónico utilizando un usuario y contraseña que se encuentra en la notificación que se le entrega individualmente, diligenciar la encuesta utilizando como medio, su</w:t>
      </w:r>
      <w:del w:author="Jose Richard Nuñez Alejo" w:date="2021-08-23T16:01:30.277Z" w:id="1002570804">
        <w:r w:rsidRPr="58369B79" w:rsidDel="003225DB">
          <w:rPr>
            <w:rFonts w:ascii="Segoe UI" w:hAnsi="Segoe UI" w:cs="Segoe UI"/>
            <w:lang w:val="es-MX"/>
          </w:rPr>
          <w:delText>s</w:delText>
        </w:r>
      </w:del>
      <w:r w:rsidRPr="58369B79" w:rsidR="003225DB">
        <w:rPr>
          <w:rFonts w:ascii="Segoe UI" w:hAnsi="Segoe UI" w:cs="Segoe UI"/>
          <w:lang w:val="es-MX"/>
        </w:rPr>
        <w:t xml:space="preserve"> </w:t>
      </w:r>
      <w:del w:author="Jose Richard Nuñez Alejo" w:date="2021-08-23T16:01:37.95Z" w:id="644025077">
        <w:r w:rsidRPr="58369B79" w:rsidDel="003225DB">
          <w:rPr>
            <w:rFonts w:ascii="Segoe UI" w:hAnsi="Segoe UI" w:cs="Segoe UI"/>
            <w:lang w:val="es-MX"/>
          </w:rPr>
          <w:delText>propios</w:delText>
        </w:r>
      </w:del>
      <w:r w:rsidRPr="58369B79" w:rsidR="003225DB">
        <w:rPr>
          <w:rFonts w:ascii="Segoe UI" w:hAnsi="Segoe UI" w:cs="Segoe UI"/>
          <w:lang w:val="es-MX"/>
        </w:rPr>
        <w:t xml:space="preserve"> computador</w:t>
      </w:r>
      <w:del w:author="Jose Richard Nuñez Alejo" w:date="2021-08-23T16:01:43.198Z" w:id="2079790723">
        <w:r w:rsidRPr="58369B79" w:rsidDel="003225DB">
          <w:rPr>
            <w:rFonts w:ascii="Segoe UI" w:hAnsi="Segoe UI" w:cs="Segoe UI"/>
            <w:lang w:val="es-MX"/>
          </w:rPr>
          <w:delText>es</w:delText>
        </w:r>
      </w:del>
      <w:r w:rsidRPr="58369B79" w:rsidR="003225DB">
        <w:rPr>
          <w:rFonts w:ascii="Segoe UI" w:hAnsi="Segoe UI" w:cs="Segoe UI"/>
          <w:lang w:val="es-MX"/>
        </w:rPr>
        <w:t xml:space="preserve"> con conexión a Internet</w:t>
      </w:r>
      <w:ins w:author="Jose Richard Nuñez Alejo" w:date="2021-08-23T16:01:56.869Z" w:id="1527490764">
        <w:r w:rsidRPr="58369B79" w:rsidR="4782FE80">
          <w:rPr>
            <w:rFonts w:ascii="Segoe UI" w:hAnsi="Segoe UI" w:cs="Segoe UI"/>
            <w:lang w:val="es-MX"/>
          </w:rPr>
          <w:t xml:space="preserve">, </w:t>
        </w:r>
      </w:ins>
      <w:del w:author="Jose Richard Nuñez Alejo" w:date="2021-08-23T16:01:57.891Z" w:id="1077017871">
        <w:r w:rsidRPr="58369B79" w:rsidDel="003225DB">
          <w:rPr>
            <w:rFonts w:ascii="Segoe UI" w:hAnsi="Segoe UI" w:cs="Segoe UI"/>
            <w:lang w:val="es-MX"/>
          </w:rPr>
          <w:delText xml:space="preserve"> </w:delText>
        </w:r>
      </w:del>
      <w:r w:rsidRPr="58369B79" w:rsidR="003225DB">
        <w:rPr>
          <w:rFonts w:ascii="Segoe UI" w:hAnsi="Segoe UI" w:cs="Segoe UI"/>
          <w:lang w:val="es-MX"/>
        </w:rPr>
        <w:t>en la entidad</w:t>
      </w:r>
      <w:del w:author="Jose Richard Nuñez Alejo" w:date="2021-08-23T16:02:02.199Z" w:id="1993418564">
        <w:r w:rsidRPr="58369B79" w:rsidDel="003225DB">
          <w:rPr>
            <w:rFonts w:ascii="Segoe UI" w:hAnsi="Segoe UI" w:cs="Segoe UI"/>
            <w:lang w:val="es-MX"/>
          </w:rPr>
          <w:delText>,</w:delText>
        </w:r>
      </w:del>
      <w:r w:rsidRPr="58369B79" w:rsidR="003225DB">
        <w:rPr>
          <w:rFonts w:ascii="Segoe UI" w:hAnsi="Segoe UI" w:cs="Segoe UI"/>
          <w:lang w:val="es-MX"/>
        </w:rPr>
        <w:t xml:space="preserve"> o bien desde cualquier punto con servicio de internet </w:t>
      </w:r>
      <w:ins w:author="Jose Richard Nuñez Alejo" w:date="2021-08-23T16:02:16.103Z" w:id="251965294">
        <w:r w:rsidRPr="58369B79" w:rsidR="294A7E2E">
          <w:rPr>
            <w:rFonts w:ascii="Segoe UI" w:hAnsi="Segoe UI" w:cs="Segoe UI"/>
            <w:lang w:val="es-MX"/>
          </w:rPr>
          <w:t>en donde</w:t>
        </w:r>
      </w:ins>
      <w:del w:author="Jose Richard Nuñez Alejo" w:date="2021-08-23T16:02:18.651Z" w:id="1038308839">
        <w:r w:rsidRPr="58369B79" w:rsidDel="003225DB">
          <w:rPr>
            <w:rFonts w:ascii="Segoe UI" w:hAnsi="Segoe UI" w:cs="Segoe UI"/>
            <w:lang w:val="es-MX"/>
          </w:rPr>
          <w:delText>que</w:delText>
        </w:r>
      </w:del>
      <w:r w:rsidRPr="58369B79" w:rsidR="003225DB">
        <w:rPr>
          <w:rFonts w:ascii="Segoe UI" w:hAnsi="Segoe UI" w:cs="Segoe UI"/>
          <w:lang w:val="es-MX"/>
        </w:rPr>
        <w:t xml:space="preserve"> pueda acceder al sitio web del DANE.</w:t>
      </w:r>
    </w:p>
    <w:p xmlns:wp14="http://schemas.microsoft.com/office/word/2010/wordml" w:rsidRPr="003225DB" w:rsidR="003225DB" w:rsidP="003225DB" w:rsidRDefault="003225DB" w14:paraId="007DCDA8" wp14:textId="77777777">
      <w:pPr>
        <w:rPr>
          <w:rFonts w:ascii="Segoe UI" w:hAnsi="Segoe UI" w:cs="Segoe UI"/>
          <w:szCs w:val="56"/>
          <w:lang w:val="es-MX"/>
        </w:rPr>
      </w:pPr>
    </w:p>
    <w:p xmlns:wp14="http://schemas.microsoft.com/office/word/2010/wordml" w:rsidRPr="003225DB" w:rsidR="003225DB" w:rsidP="58369B79" w:rsidRDefault="003225DB" w14:paraId="1F348297" wp14:textId="36692FB1">
      <w:pPr>
        <w:rPr>
          <w:ins w:author="Jose Richard Nuñez Alejo" w:date="2021-08-23T16:03:36.689Z" w:id="2046102431"/>
          <w:rFonts w:ascii="Segoe UI" w:hAnsi="Segoe UI" w:cs="Segoe UI"/>
          <w:lang w:val="es-MX"/>
        </w:rPr>
      </w:pPr>
      <w:r w:rsidRPr="58369B79" w:rsidR="003225DB">
        <w:rPr>
          <w:rFonts w:ascii="Segoe UI" w:hAnsi="Segoe UI" w:cs="Segoe UI"/>
          <w:lang w:val="es-MX"/>
        </w:rPr>
        <w:t xml:space="preserve">Cada uno de </w:t>
      </w:r>
      <w:del w:author="Jose Richard Nuñez Alejo" w:date="2021-08-23T16:02:34.315Z" w:id="632511865">
        <w:r w:rsidRPr="58369B79" w:rsidDel="003225DB">
          <w:rPr>
            <w:rFonts w:ascii="Segoe UI" w:hAnsi="Segoe UI" w:cs="Segoe UI"/>
            <w:lang w:val="es-MX"/>
          </w:rPr>
          <w:delText>las y</w:delText>
        </w:r>
      </w:del>
      <w:r w:rsidRPr="58369B79" w:rsidR="003225DB">
        <w:rPr>
          <w:rFonts w:ascii="Segoe UI" w:hAnsi="Segoe UI" w:cs="Segoe UI"/>
          <w:lang w:val="es-MX"/>
        </w:rPr>
        <w:t xml:space="preserve"> los servidores</w:t>
      </w:r>
      <w:ins w:author="Jose Richard Nuñez Alejo" w:date="2021-08-23T16:02:40.208Z" w:id="1206139328">
        <w:r w:rsidRPr="58369B79" w:rsidR="47F1C72A">
          <w:rPr>
            <w:rFonts w:ascii="Segoe UI" w:hAnsi="Segoe UI" w:cs="Segoe UI"/>
            <w:lang w:val="es-MX"/>
          </w:rPr>
          <w:t xml:space="preserve"> públicos</w:t>
        </w:r>
      </w:ins>
      <w:r w:rsidRPr="58369B79" w:rsidR="003225DB">
        <w:rPr>
          <w:rFonts w:ascii="Segoe UI" w:hAnsi="Segoe UI" w:cs="Segoe UI"/>
          <w:lang w:val="es-MX"/>
        </w:rPr>
        <w:t xml:space="preserve"> seleccionados</w:t>
      </w:r>
      <w:ins w:author="Jose Richard Nuñez Alejo" w:date="2021-08-23T16:02:45.732Z" w:id="1675091593">
        <w:r w:rsidRPr="58369B79" w:rsidR="75D565A3">
          <w:rPr>
            <w:rFonts w:ascii="Segoe UI" w:hAnsi="Segoe UI" w:cs="Segoe UI"/>
            <w:lang w:val="es-MX"/>
          </w:rPr>
          <w:t>,</w:t>
        </w:r>
      </w:ins>
      <w:r w:rsidRPr="58369B79" w:rsidR="003225DB">
        <w:rPr>
          <w:rFonts w:ascii="Segoe UI" w:hAnsi="Segoe UI" w:cs="Segoe UI"/>
          <w:lang w:val="es-MX"/>
        </w:rPr>
        <w:t xml:space="preserve"> </w:t>
      </w:r>
      <w:del w:author="Jose Richard Nuñez Alejo" w:date="2021-08-23T16:02:59.284Z" w:id="1134594271">
        <w:r w:rsidRPr="58369B79" w:rsidDel="003225DB">
          <w:rPr>
            <w:rFonts w:ascii="Segoe UI" w:hAnsi="Segoe UI" w:cs="Segoe UI"/>
            <w:lang w:val="es-MX"/>
          </w:rPr>
          <w:delText>recib</w:delText>
        </w:r>
      </w:del>
      <w:ins w:author="Jose Richard Nuñez Alejo" w:date="2021-08-23T16:02:50.142Z" w:id="670216955">
        <w:r w:rsidRPr="58369B79" w:rsidR="3C33A978">
          <w:rPr>
            <w:rFonts w:ascii="Segoe UI" w:hAnsi="Segoe UI" w:cs="Segoe UI"/>
            <w:lang w:val="es-MX"/>
          </w:rPr>
          <w:t xml:space="preserve">recibirá </w:t>
        </w:r>
      </w:ins>
      <w:del w:author="Jose Richard Nuñez Alejo" w:date="2021-08-23T16:02:51.065Z" w:id="343610858">
        <w:r w:rsidRPr="58369B79" w:rsidDel="003225DB">
          <w:rPr>
            <w:rFonts w:ascii="Segoe UI" w:hAnsi="Segoe UI" w:cs="Segoe UI"/>
            <w:lang w:val="es-MX"/>
          </w:rPr>
          <w:delText xml:space="preserve">e </w:delText>
        </w:r>
      </w:del>
      <w:r w:rsidRPr="58369B79" w:rsidR="003225DB">
        <w:rPr>
          <w:rFonts w:ascii="Segoe UI" w:hAnsi="Segoe UI" w:cs="Segoe UI"/>
          <w:lang w:val="es-MX"/>
        </w:rPr>
        <w:t xml:space="preserve">una comunicación personalizada </w:t>
      </w:r>
      <w:del w:author="Jose Richard Nuñez Alejo" w:date="2021-08-23T16:03:14.182Z" w:id="2043319429">
        <w:r w:rsidRPr="58369B79" w:rsidDel="003225DB">
          <w:rPr>
            <w:rFonts w:ascii="Segoe UI" w:hAnsi="Segoe UI" w:cs="Segoe UI"/>
            <w:lang w:val="es-MX"/>
          </w:rPr>
          <w:delText>en donde se indican</w:delText>
        </w:r>
      </w:del>
      <w:ins w:author="Jose Richard Nuñez Alejo" w:date="2021-08-23T16:03:15.955Z" w:id="694946982">
        <w:r w:rsidRPr="58369B79" w:rsidR="7B623039">
          <w:rPr>
            <w:rFonts w:ascii="Segoe UI" w:hAnsi="Segoe UI" w:cs="Segoe UI"/>
            <w:lang w:val="es-MX"/>
          </w:rPr>
          <w:t xml:space="preserve">con </w:t>
        </w:r>
      </w:ins>
      <w:del w:author="Jose Richard Nuñez Alejo" w:date="2021-08-23T16:03:17.928Z" w:id="1538604932">
        <w:r w:rsidRPr="58369B79" w:rsidDel="003225DB">
          <w:rPr>
            <w:rFonts w:ascii="Segoe UI" w:hAnsi="Segoe UI" w:cs="Segoe UI"/>
            <w:lang w:val="es-MX"/>
          </w:rPr>
          <w:delText xml:space="preserve"> </w:delText>
        </w:r>
      </w:del>
      <w:r w:rsidRPr="58369B79" w:rsidR="003225DB">
        <w:rPr>
          <w:rFonts w:ascii="Segoe UI" w:hAnsi="Segoe UI" w:cs="Segoe UI"/>
          <w:lang w:val="es-MX"/>
        </w:rPr>
        <w:t xml:space="preserve">las instrucciones para acceder a la encuesta, se le asigna un usuario y una contraseña, y se indican las fechas para el diligenciamiento de la información. </w:t>
      </w:r>
    </w:p>
    <w:p xmlns:wp14="http://schemas.microsoft.com/office/word/2010/wordml" w:rsidRPr="003225DB" w:rsidR="003225DB" w:rsidP="58369B79" w:rsidRDefault="003225DB" w14:paraId="397C4BEA" wp14:textId="57358446">
      <w:pPr>
        <w:rPr>
          <w:ins w:author="Jose Richard Nuñez Alejo" w:date="2021-08-23T16:03:37.204Z" w:id="1511110479"/>
          <w:rFonts w:ascii="Segoe UI" w:hAnsi="Segoe UI" w:cs="Segoe UI"/>
          <w:lang w:val="es-MX"/>
        </w:rPr>
      </w:pPr>
    </w:p>
    <w:p xmlns:wp14="http://schemas.microsoft.com/office/word/2010/wordml" w:rsidRPr="003225DB" w:rsidR="003225DB" w:rsidP="58369B79" w:rsidRDefault="003225DB" w14:paraId="79648653" wp14:textId="2323919E">
      <w:pPr>
        <w:rPr>
          <w:rFonts w:ascii="Segoe UI" w:hAnsi="Segoe UI" w:cs="Segoe UI"/>
          <w:lang w:val="es-MX"/>
        </w:rPr>
      </w:pPr>
      <w:r w:rsidRPr="58369B79" w:rsidR="003225DB">
        <w:rPr>
          <w:rFonts w:ascii="Segoe UI" w:hAnsi="Segoe UI" w:cs="Segoe UI"/>
          <w:lang w:val="es-MX"/>
        </w:rPr>
        <w:t xml:space="preserve">Una vez iniciado el plazo de </w:t>
      </w:r>
      <w:ins w:author="Jose Richard Nuñez Alejo" w:date="2021-08-23T16:03:48.617Z" w:id="35103394">
        <w:r w:rsidRPr="58369B79" w:rsidR="71C24183">
          <w:rPr>
            <w:rFonts w:ascii="Segoe UI" w:hAnsi="Segoe UI" w:cs="Segoe UI"/>
            <w:lang w:val="es-MX"/>
          </w:rPr>
          <w:t xml:space="preserve">la </w:t>
        </w:r>
      </w:ins>
      <w:r w:rsidRPr="58369B79" w:rsidR="003225DB">
        <w:rPr>
          <w:rFonts w:ascii="Segoe UI" w:hAnsi="Segoe UI" w:cs="Segoe UI"/>
          <w:lang w:val="es-MX"/>
        </w:rPr>
        <w:t>recolección</w:t>
      </w:r>
      <w:ins w:author="Jose Richard Nuñez Alejo" w:date="2021-08-23T16:03:53.244Z" w:id="539263902">
        <w:r w:rsidRPr="58369B79" w:rsidR="1F186908">
          <w:rPr>
            <w:rFonts w:ascii="Segoe UI" w:hAnsi="Segoe UI" w:cs="Segoe UI"/>
            <w:lang w:val="es-MX"/>
          </w:rPr>
          <w:t xml:space="preserve">, </w:t>
        </w:r>
      </w:ins>
      <w:del w:author="Jose Richard Nuñez Alejo" w:date="2021-08-23T16:03:53.924Z" w:id="1674269513">
        <w:r w:rsidRPr="58369B79" w:rsidDel="003225DB">
          <w:rPr>
            <w:rFonts w:ascii="Segoe UI" w:hAnsi="Segoe UI" w:cs="Segoe UI"/>
            <w:lang w:val="es-MX"/>
          </w:rPr>
          <w:delText xml:space="preserve"> </w:delText>
        </w:r>
      </w:del>
      <w:r w:rsidRPr="58369B79" w:rsidR="003225DB">
        <w:rPr>
          <w:rFonts w:ascii="Segoe UI" w:hAnsi="Segoe UI" w:cs="Segoe UI"/>
          <w:lang w:val="es-MX"/>
        </w:rPr>
        <w:t>programado para cada una de las entidades, dentro del período de recolección de la encuesta, los servidores</w:t>
      </w:r>
      <w:del w:author="Jose Richard Nuñez Alejo" w:date="2021-08-23T16:04:06.415Z" w:id="210713189">
        <w:r w:rsidRPr="58369B79" w:rsidDel="003225DB">
          <w:rPr>
            <w:rFonts w:ascii="Segoe UI" w:hAnsi="Segoe UI" w:cs="Segoe UI"/>
            <w:lang w:val="es-MX"/>
          </w:rPr>
          <w:delText>(as)</w:delText>
        </w:r>
      </w:del>
      <w:ins w:author="Jose Richard Nuñez Alejo" w:date="2021-08-23T16:04:10.676Z" w:id="967484457">
        <w:r w:rsidRPr="58369B79" w:rsidR="245C5BAB">
          <w:rPr>
            <w:rFonts w:ascii="Segoe UI" w:hAnsi="Segoe UI" w:cs="Segoe UI"/>
            <w:lang w:val="es-MX"/>
          </w:rPr>
          <w:t xml:space="preserve"> públicos</w:t>
        </w:r>
      </w:ins>
      <w:r w:rsidRPr="58369B79" w:rsidR="003225DB">
        <w:rPr>
          <w:rFonts w:ascii="Segoe UI" w:hAnsi="Segoe UI" w:cs="Segoe UI"/>
          <w:lang w:val="es-MX"/>
        </w:rPr>
        <w:t xml:space="preserve"> "seleccionados" </w:t>
      </w:r>
      <w:ins w:author="Jose Richard Nuñez Alejo" w:date="2021-08-23T16:04:23.087Z" w:id="1869735256">
        <w:r w:rsidRPr="58369B79" w:rsidR="7A8BF1A7">
          <w:rPr>
            <w:rFonts w:ascii="Segoe UI" w:hAnsi="Segoe UI" w:cs="Segoe UI"/>
            <w:lang w:val="es-MX"/>
          </w:rPr>
          <w:t xml:space="preserve">deberán </w:t>
        </w:r>
      </w:ins>
      <w:del w:author="Jose Richard Nuñez Alejo" w:date="2021-08-23T16:04:25.14Z" w:id="1246992427">
        <w:r w:rsidRPr="58369B79" w:rsidDel="003225DB">
          <w:rPr>
            <w:rFonts w:ascii="Segoe UI" w:hAnsi="Segoe UI" w:cs="Segoe UI"/>
            <w:lang w:val="es-MX"/>
          </w:rPr>
          <w:delText xml:space="preserve">pueden </w:delText>
        </w:r>
      </w:del>
      <w:r w:rsidRPr="58369B79" w:rsidR="003225DB">
        <w:rPr>
          <w:rFonts w:ascii="Segoe UI" w:hAnsi="Segoe UI" w:cs="Segoe UI"/>
          <w:lang w:val="es-MX"/>
        </w:rPr>
        <w:t xml:space="preserve">ingresar al sitio web del DANE, acceder a la encuesta y realizar </w:t>
      </w:r>
      <w:ins w:author="Jose Richard Nuñez Alejo" w:date="2021-08-23T16:04:49.978Z" w:id="1559265667">
        <w:r w:rsidRPr="58369B79" w:rsidR="44CBB976">
          <w:rPr>
            <w:rFonts w:ascii="Segoe UI" w:hAnsi="Segoe UI" w:cs="Segoe UI"/>
            <w:lang w:val="es-MX"/>
          </w:rPr>
          <w:t>su</w:t>
        </w:r>
      </w:ins>
      <w:del w:author="Jose Richard Nuñez Alejo" w:date="2021-08-23T16:04:50.834Z" w:id="475799924">
        <w:r w:rsidRPr="58369B79" w:rsidDel="003225DB">
          <w:rPr>
            <w:rFonts w:ascii="Segoe UI" w:hAnsi="Segoe UI" w:cs="Segoe UI"/>
            <w:lang w:val="es-MX"/>
          </w:rPr>
          <w:delText>el</w:delText>
        </w:r>
      </w:del>
      <w:r w:rsidRPr="58369B79" w:rsidR="003225DB">
        <w:rPr>
          <w:rFonts w:ascii="Segoe UI" w:hAnsi="Segoe UI" w:cs="Segoe UI"/>
          <w:lang w:val="es-MX"/>
        </w:rPr>
        <w:t xml:space="preserve"> diligenciamiento</w:t>
      </w:r>
      <w:del w:author="Jose Richard Nuñez Alejo" w:date="2021-08-23T16:04:45.135Z" w:id="652344990">
        <w:r w:rsidRPr="58369B79" w:rsidDel="003225DB">
          <w:rPr>
            <w:rFonts w:ascii="Segoe UI" w:hAnsi="Segoe UI" w:cs="Segoe UI"/>
            <w:lang w:val="es-MX"/>
          </w:rPr>
          <w:delText>;</w:delText>
        </w:r>
      </w:del>
      <w:r w:rsidRPr="58369B79" w:rsidR="003225DB">
        <w:rPr>
          <w:rFonts w:ascii="Segoe UI" w:hAnsi="Segoe UI" w:cs="Segoe UI"/>
          <w:lang w:val="es-MX"/>
        </w:rPr>
        <w:t xml:space="preserve"> en forma individual, libre y confidencial. Al finalizar el diligenciamiento, </w:t>
      </w:r>
      <w:del w:author="Jose Richard Nuñez Alejo" w:date="2021-08-23T16:05:41.266Z" w:id="504617338">
        <w:r w:rsidRPr="58369B79" w:rsidDel="003225DB">
          <w:rPr>
            <w:rFonts w:ascii="Segoe UI" w:hAnsi="Segoe UI" w:cs="Segoe UI"/>
            <w:lang w:val="es-MX"/>
          </w:rPr>
          <w:delText>a cada servidor(a) se le indica</w:delText>
        </w:r>
      </w:del>
      <w:ins w:author="Jose Richard Nuñez Alejo" w:date="2021-08-23T16:05:33.387Z" w:id="1127274275">
        <w:r w:rsidRPr="58369B79" w:rsidR="63C44526">
          <w:rPr>
            <w:rFonts w:ascii="Segoe UI" w:hAnsi="Segoe UI" w:cs="Segoe UI"/>
            <w:lang w:val="es-MX"/>
          </w:rPr>
          <w:t xml:space="preserve">recibirá </w:t>
        </w:r>
      </w:ins>
      <w:del w:author="Jose Richard Nuñez Alejo" w:date="2021-08-23T16:05:34.682Z" w:id="1072299383">
        <w:r w:rsidRPr="58369B79" w:rsidDel="003225DB">
          <w:rPr>
            <w:rFonts w:ascii="Segoe UI" w:hAnsi="Segoe UI" w:cs="Segoe UI"/>
            <w:lang w:val="es-MX"/>
          </w:rPr>
          <w:delText xml:space="preserve"> </w:delText>
        </w:r>
      </w:del>
      <w:r w:rsidRPr="58369B79" w:rsidR="003225DB">
        <w:rPr>
          <w:rFonts w:ascii="Segoe UI" w:hAnsi="Segoe UI" w:cs="Segoe UI"/>
          <w:lang w:val="es-MX"/>
        </w:rPr>
        <w:t>un código de verificación con el cual puede posteriormente confirmar el estado de su encuesta, pero no podrán hacer correcciones ni modificaciones. Las encuestas</w:t>
      </w:r>
      <w:ins w:author="Jose Richard Nuñez Alejo" w:date="2021-08-23T16:06:28.194Z" w:id="920355175">
        <w:r w:rsidRPr="58369B79" w:rsidR="4316B7BF">
          <w:rPr>
            <w:rFonts w:ascii="Segoe UI" w:hAnsi="Segoe UI" w:cs="Segoe UI"/>
            <w:lang w:val="es-MX"/>
          </w:rPr>
          <w:t xml:space="preserve"> que son diligenciadas de manera completa, </w:t>
        </w:r>
      </w:ins>
      <w:del w:author="Jose Richard Nuñez Alejo" w:date="2021-08-23T16:06:28.843Z" w:id="747994786">
        <w:r w:rsidRPr="58369B79" w:rsidDel="003225DB">
          <w:rPr>
            <w:rFonts w:ascii="Segoe UI" w:hAnsi="Segoe UI" w:cs="Segoe UI"/>
            <w:lang w:val="es-MX"/>
          </w:rPr>
          <w:delText xml:space="preserve"> </w:delText>
        </w:r>
      </w:del>
      <w:r w:rsidRPr="58369B79" w:rsidR="003225DB">
        <w:rPr>
          <w:rFonts w:ascii="Segoe UI" w:hAnsi="Segoe UI" w:cs="Segoe UI"/>
          <w:lang w:val="es-MX"/>
        </w:rPr>
        <w:t>ingresan directamente a la base de datos del DANE Central para su posterior procesamiento.</w:t>
      </w:r>
    </w:p>
    <w:p xmlns:wp14="http://schemas.microsoft.com/office/word/2010/wordml" w:rsidRPr="003225DB" w:rsidR="003225DB" w:rsidP="003225DB" w:rsidRDefault="003225DB" w14:paraId="450EA2D7" wp14:textId="77777777">
      <w:pPr>
        <w:rPr>
          <w:rFonts w:ascii="Segoe UI" w:hAnsi="Segoe UI" w:cs="Segoe UI"/>
          <w:szCs w:val="56"/>
          <w:lang w:val="es-MX"/>
        </w:rPr>
      </w:pPr>
    </w:p>
    <w:p xmlns:wp14="http://schemas.microsoft.com/office/word/2010/wordml" w:rsidRPr="003225DB" w:rsidR="003225DB" w:rsidP="58369B79" w:rsidRDefault="003225DB" w14:paraId="67A1F4E2" wp14:textId="0696BFD1">
      <w:pPr>
        <w:rPr>
          <w:rFonts w:ascii="Segoe UI" w:hAnsi="Segoe UI" w:cs="Segoe UI"/>
          <w:lang w:val="es-MX"/>
        </w:rPr>
      </w:pPr>
      <w:r w:rsidRPr="58369B79" w:rsidR="003225DB">
        <w:rPr>
          <w:rFonts w:ascii="Segoe UI" w:hAnsi="Segoe UI" w:cs="Segoe UI"/>
          <w:lang w:val="es-MX"/>
        </w:rPr>
        <w:t xml:space="preserve">En caso de duda o </w:t>
      </w:r>
      <w:del w:author="Jose Richard Nuñez Alejo" w:date="2021-08-23T16:07:21.677Z" w:id="869489385">
        <w:r w:rsidRPr="58369B79" w:rsidDel="003225DB">
          <w:rPr>
            <w:rFonts w:ascii="Segoe UI" w:hAnsi="Segoe UI" w:cs="Segoe UI"/>
            <w:lang w:val="es-MX"/>
          </w:rPr>
          <w:delText>aclaración</w:delText>
        </w:r>
      </w:del>
      <w:ins w:author="Jose Richard Nuñez Alejo" w:date="2021-08-23T16:07:21.677Z" w:id="1080163669">
        <w:r w:rsidRPr="58369B79" w:rsidR="080CC9DD">
          <w:rPr>
            <w:rFonts w:ascii="Segoe UI" w:hAnsi="Segoe UI" w:cs="Segoe UI"/>
            <w:lang w:val="es-MX"/>
          </w:rPr>
          <w:t>aclaraciones</w:t>
        </w:r>
      </w:ins>
      <w:r w:rsidRPr="58369B79" w:rsidR="003225DB">
        <w:rPr>
          <w:rFonts w:ascii="Segoe UI" w:hAnsi="Segoe UI" w:cs="Segoe UI"/>
          <w:lang w:val="es-MX"/>
        </w:rPr>
        <w:t xml:space="preserve">, los encuestados pueden consultar las ayudas incluidas en el cuestionario electrónico o comunicarse por correo electrónico o por teléfono con </w:t>
      </w:r>
      <w:ins w:author="Jose Richard Nuñez Alejo" w:date="2021-08-23T16:08:35.282Z" w:id="1643582552">
        <w:r w:rsidRPr="58369B79" w:rsidR="12FA21FE">
          <w:rPr>
            <w:rFonts w:ascii="Segoe UI" w:hAnsi="Segoe UI" w:cs="Segoe UI"/>
            <w:lang w:val="es-MX"/>
          </w:rPr>
          <w:t xml:space="preserve">un funcionario </w:t>
        </w:r>
      </w:ins>
      <w:del w:author="Jose Richard Nuñez Alejo" w:date="2021-08-23T16:09:00.669Z" w:id="488989775">
        <w:r w:rsidRPr="58369B79" w:rsidDel="003225DB">
          <w:rPr>
            <w:rFonts w:ascii="Segoe UI" w:hAnsi="Segoe UI" w:cs="Segoe UI"/>
            <w:lang w:val="es-MX"/>
          </w:rPr>
          <w:delText xml:space="preserve">el equipo </w:delText>
        </w:r>
        <w:r w:rsidRPr="58369B79" w:rsidDel="003225DB">
          <w:rPr>
            <w:rFonts w:ascii="Segoe UI" w:hAnsi="Segoe UI" w:cs="Segoe UI"/>
            <w:lang w:val="es-MX"/>
          </w:rPr>
          <w:delText xml:space="preserve">operativo de cada </w:delText>
        </w:r>
        <w:r w:rsidRPr="58369B79" w:rsidDel="003225DB">
          <w:rPr>
            <w:rFonts w:ascii="Segoe UI" w:hAnsi="Segoe UI" w:cs="Segoe UI"/>
            <w:lang w:val="es-MX"/>
          </w:rPr>
          <w:delText>territorial</w:delText>
        </w:r>
      </w:del>
      <w:ins w:author="Jose Richard Nuñez Alejo" w:date="2021-08-23T16:07:46.636Z" w:id="108763714">
        <w:r w:rsidRPr="58369B79" w:rsidR="79F96407">
          <w:rPr>
            <w:rFonts w:ascii="Segoe UI" w:hAnsi="Segoe UI" w:cs="Segoe UI"/>
            <w:lang w:val="es-MX"/>
          </w:rPr>
          <w:t>del DANE</w:t>
        </w:r>
      </w:ins>
      <w:r w:rsidRPr="58369B79" w:rsidR="003225DB">
        <w:rPr>
          <w:rFonts w:ascii="Segoe UI" w:hAnsi="Segoe UI" w:cs="Segoe UI"/>
          <w:lang w:val="es-MX"/>
        </w:rPr>
        <w:t xml:space="preserve"> (los datos son incluidos en la comunicación personalizada que recibieron), qu</w:t>
      </w:r>
      <w:ins w:author="Jose Richard Nuñez Alejo" w:date="2021-08-23T16:08:05.619Z" w:id="477125209">
        <w:r w:rsidRPr="58369B79" w:rsidR="30171EA1">
          <w:rPr>
            <w:rFonts w:ascii="Segoe UI" w:hAnsi="Segoe UI" w:cs="Segoe UI"/>
            <w:lang w:val="es-MX"/>
          </w:rPr>
          <w:t>i</w:t>
        </w:r>
      </w:ins>
      <w:r w:rsidRPr="58369B79" w:rsidR="003225DB">
        <w:rPr>
          <w:rFonts w:ascii="Segoe UI" w:hAnsi="Segoe UI" w:cs="Segoe UI"/>
          <w:lang w:val="es-MX"/>
        </w:rPr>
        <w:t>e</w:t>
      </w:r>
      <w:ins w:author="Jose Richard Nuñez Alejo" w:date="2021-08-23T16:08:07.852Z" w:id="1865826953">
        <w:r w:rsidRPr="58369B79" w:rsidR="7A8CD5A6">
          <w:rPr>
            <w:rFonts w:ascii="Segoe UI" w:hAnsi="Segoe UI" w:cs="Segoe UI"/>
            <w:lang w:val="es-MX"/>
          </w:rPr>
          <w:t>n</w:t>
        </w:r>
      </w:ins>
      <w:r w:rsidRPr="58369B79" w:rsidR="003225DB">
        <w:rPr>
          <w:rFonts w:ascii="Segoe UI" w:hAnsi="Segoe UI" w:cs="Segoe UI"/>
          <w:lang w:val="es-MX"/>
        </w:rPr>
        <w:t xml:space="preserve"> resolverá las inquietudes</w:t>
      </w:r>
      <w:ins w:author="Jose Richard Nuñez Alejo" w:date="2021-08-23T16:08:16.026Z" w:id="947502924">
        <w:r w:rsidRPr="58369B79" w:rsidR="3F3176F7">
          <w:rPr>
            <w:rFonts w:ascii="Segoe UI" w:hAnsi="Segoe UI" w:cs="Segoe UI"/>
            <w:lang w:val="es-MX"/>
          </w:rPr>
          <w:t xml:space="preserve"> que se le presenten</w:t>
        </w:r>
      </w:ins>
      <w:r w:rsidRPr="58369B79" w:rsidR="003225DB">
        <w:rPr>
          <w:rFonts w:ascii="Segoe UI" w:hAnsi="Segoe UI" w:cs="Segoe UI"/>
          <w:lang w:val="es-MX"/>
        </w:rPr>
        <w:t>.</w:t>
      </w:r>
    </w:p>
    <w:p xmlns:wp14="http://schemas.microsoft.com/office/word/2010/wordml" w:rsidRPr="003225DB" w:rsidR="003225DB" w:rsidP="003225DB" w:rsidRDefault="003225DB" w14:paraId="3DD355C9" wp14:textId="77777777">
      <w:pPr>
        <w:rPr>
          <w:rFonts w:ascii="Segoe UI" w:hAnsi="Segoe UI" w:cs="Segoe UI"/>
          <w:szCs w:val="56"/>
          <w:lang w:val="es-MX"/>
        </w:rPr>
      </w:pPr>
    </w:p>
    <w:p xmlns:wp14="http://schemas.microsoft.com/office/word/2010/wordml" w:rsidRPr="003225DB" w:rsidR="003225DB" w:rsidP="58369B79" w:rsidRDefault="003225DB" w14:paraId="16FE3230" wp14:textId="0C19EED0">
      <w:pPr>
        <w:rPr>
          <w:rFonts w:ascii="Segoe UI" w:hAnsi="Segoe UI" w:cs="Segoe UI"/>
          <w:lang w:val="es-MX"/>
        </w:rPr>
      </w:pPr>
      <w:r w:rsidRPr="58369B79" w:rsidR="003225DB">
        <w:rPr>
          <w:rFonts w:ascii="Segoe UI" w:hAnsi="Segoe UI" w:cs="Segoe UI"/>
          <w:lang w:val="es-MX"/>
        </w:rPr>
        <w:t>Para los servidores</w:t>
      </w:r>
      <w:ins w:author="Jose Richard Nuñez Alejo" w:date="2021-08-23T16:09:25.187Z" w:id="1343533015">
        <w:r w:rsidRPr="58369B79" w:rsidR="724C9496">
          <w:rPr>
            <w:rFonts w:ascii="Segoe UI" w:hAnsi="Segoe UI" w:cs="Segoe UI"/>
            <w:lang w:val="es-MX"/>
          </w:rPr>
          <w:t xml:space="preserve"> públicos</w:t>
        </w:r>
      </w:ins>
      <w:del w:author="Jose Richard Nuñez Alejo" w:date="2021-08-23T16:09:27.863Z" w:id="608921683">
        <w:r w:rsidRPr="58369B79" w:rsidDel="003225DB">
          <w:rPr>
            <w:rFonts w:ascii="Segoe UI" w:hAnsi="Segoe UI" w:cs="Segoe UI"/>
            <w:lang w:val="es-MX"/>
          </w:rPr>
          <w:delText>(as)</w:delText>
        </w:r>
      </w:del>
      <w:r w:rsidRPr="58369B79" w:rsidR="003225DB">
        <w:rPr>
          <w:rFonts w:ascii="Segoe UI" w:hAnsi="Segoe UI" w:cs="Segoe UI"/>
          <w:lang w:val="es-MX"/>
        </w:rPr>
        <w:t xml:space="preserve"> que por cualquier razón no puedan diligenciar la encuesta utilizando el formulario electrónico, se les </w:t>
      </w:r>
      <w:ins w:author="Jose Richard Nuñez Alejo" w:date="2021-08-23T16:10:03.413Z" w:id="25810341">
        <w:r w:rsidRPr="58369B79" w:rsidR="096D7DE6">
          <w:rPr>
            <w:rFonts w:ascii="Segoe UI" w:hAnsi="Segoe UI" w:cs="Segoe UI"/>
            <w:lang w:val="es-MX"/>
          </w:rPr>
          <w:t>hará</w:t>
        </w:r>
      </w:ins>
      <w:ins w:author="Jose Richard Nuñez Alejo" w:date="2021-08-23T16:09:53.102Z" w:id="1745559971">
        <w:r w:rsidRPr="58369B79" w:rsidR="096D7DE6">
          <w:rPr>
            <w:rFonts w:ascii="Segoe UI" w:hAnsi="Segoe UI" w:cs="Segoe UI"/>
            <w:lang w:val="es-MX"/>
          </w:rPr>
          <w:t xml:space="preserve"> llegar </w:t>
        </w:r>
      </w:ins>
      <w:ins w:author="Jose Richard Nuñez Alejo" w:date="2021-08-23T16:10:29.56Z" w:id="991958064">
        <w:r w:rsidRPr="58369B79" w:rsidR="096D7DE6">
          <w:rPr>
            <w:rFonts w:ascii="Segoe UI" w:hAnsi="Segoe UI" w:cs="Segoe UI"/>
            <w:lang w:val="es-MX"/>
          </w:rPr>
          <w:t xml:space="preserve">el cuestionario </w:t>
        </w:r>
      </w:ins>
      <w:ins w:author="Jose Richard Nuñez Alejo" w:date="2021-08-23T16:11:14.62Z" w:id="1021322032">
        <w:r w:rsidRPr="58369B79" w:rsidR="2B698425">
          <w:rPr>
            <w:rFonts w:ascii="Segoe UI" w:hAnsi="Segoe UI" w:cs="Segoe UI"/>
            <w:lang w:val="es-MX"/>
          </w:rPr>
          <w:t>físico</w:t>
        </w:r>
      </w:ins>
      <w:ins w:author="Jose Richard Nuñez Alejo" w:date="2021-08-23T16:10:29.56Z" w:id="1628871980">
        <w:r w:rsidRPr="58369B79" w:rsidR="096D7DE6">
          <w:rPr>
            <w:rFonts w:ascii="Segoe UI" w:hAnsi="Segoe UI" w:cs="Segoe UI"/>
            <w:lang w:val="es-MX"/>
          </w:rPr>
          <w:t xml:space="preserve"> en papel </w:t>
        </w:r>
      </w:ins>
      <w:del w:author="Jose Richard Nuñez Alejo" w:date="2021-08-23T16:10:33.825Z" w:id="1540526821">
        <w:r w:rsidRPr="58369B79" w:rsidDel="003225DB">
          <w:rPr>
            <w:rFonts w:ascii="Segoe UI" w:hAnsi="Segoe UI" w:cs="Segoe UI"/>
            <w:lang w:val="es-MX"/>
          </w:rPr>
          <w:delText xml:space="preserve">invita a </w:delText>
        </w:r>
      </w:del>
      <w:ins w:author="Jose Richard Nuñez Alejo" w:date="2021-08-23T16:10:36.27Z" w:id="1993446465">
        <w:r w:rsidRPr="58369B79" w:rsidR="41ACDC20">
          <w:rPr>
            <w:rFonts w:ascii="Segoe UI" w:hAnsi="Segoe UI" w:cs="Segoe UI"/>
            <w:lang w:val="es-MX"/>
          </w:rPr>
          <w:t xml:space="preserve">para su </w:t>
        </w:r>
      </w:ins>
      <w:r w:rsidRPr="58369B79" w:rsidR="003225DB">
        <w:rPr>
          <w:rFonts w:ascii="Segoe UI" w:hAnsi="Segoe UI" w:cs="Segoe UI"/>
          <w:lang w:val="es-MX"/>
        </w:rPr>
        <w:t>diligencia</w:t>
      </w:r>
      <w:ins w:author="Jose Richard Nuñez Alejo" w:date="2021-08-23T16:10:40.633Z" w:id="1793935021">
        <w:r w:rsidRPr="58369B79" w:rsidR="145BD9E3">
          <w:rPr>
            <w:rFonts w:ascii="Segoe UI" w:hAnsi="Segoe UI" w:cs="Segoe UI"/>
            <w:lang w:val="es-MX"/>
          </w:rPr>
          <w:t xml:space="preserve">miento </w:t>
        </w:r>
      </w:ins>
      <w:del w:author="Jose Richard Nuñez Alejo" w:date="2021-08-23T16:10:47.536Z" w:id="109533414">
        <w:r w:rsidRPr="58369B79" w:rsidDel="003225DB">
          <w:rPr>
            <w:rFonts w:ascii="Segoe UI" w:hAnsi="Segoe UI" w:cs="Segoe UI"/>
            <w:lang w:val="es-MX"/>
          </w:rPr>
          <w:delText>r la encuesta utilizando como medio alternativo, cuestionarios de papel</w:delText>
        </w:r>
      </w:del>
      <w:r w:rsidRPr="58369B79" w:rsidR="003225DB">
        <w:rPr>
          <w:rFonts w:ascii="Segoe UI" w:hAnsi="Segoe UI" w:cs="Segoe UI"/>
          <w:lang w:val="es-MX"/>
        </w:rPr>
        <w:t>. Este método de diligenciamiento esta principalmente dirigido a aquellos servidores</w:t>
      </w:r>
      <w:ins w:author="Jose Richard Nuñez Alejo" w:date="2021-08-23T16:10:59.599Z" w:id="1638943972">
        <w:r w:rsidRPr="58369B79" w:rsidR="71E9F31B">
          <w:rPr>
            <w:rFonts w:ascii="Segoe UI" w:hAnsi="Segoe UI" w:cs="Segoe UI"/>
            <w:lang w:val="es-MX"/>
          </w:rPr>
          <w:t xml:space="preserve"> públicos</w:t>
        </w:r>
      </w:ins>
      <w:del w:author="Jose Richard Nuñez Alejo" w:date="2021-08-23T16:11:02.769Z" w:id="123683308">
        <w:r w:rsidRPr="58369B79" w:rsidDel="003225DB">
          <w:rPr>
            <w:rFonts w:ascii="Segoe UI" w:hAnsi="Segoe UI" w:cs="Segoe UI"/>
            <w:lang w:val="es-MX"/>
          </w:rPr>
          <w:delText>(as)</w:delText>
        </w:r>
      </w:del>
      <w:r w:rsidRPr="58369B79" w:rsidR="003225DB">
        <w:rPr>
          <w:rFonts w:ascii="Segoe UI" w:hAnsi="Segoe UI" w:cs="Segoe UI"/>
          <w:lang w:val="es-MX"/>
        </w:rPr>
        <w:t xml:space="preserve"> que por cuestiones de acceso tecnológico no puedan diligenciar la información mediante el aplicativo electrónico.</w:t>
      </w:r>
    </w:p>
    <w:p xmlns:wp14="http://schemas.microsoft.com/office/word/2010/wordml" w:rsidRPr="003225DB" w:rsidR="003225DB" w:rsidP="003225DB" w:rsidRDefault="003225DB" w14:paraId="1A81F0B1" wp14:textId="77777777">
      <w:pPr>
        <w:rPr>
          <w:rFonts w:ascii="Segoe UI" w:hAnsi="Segoe UI" w:cs="Segoe UI"/>
          <w:szCs w:val="56"/>
          <w:lang w:val="es-MX"/>
        </w:rPr>
      </w:pPr>
    </w:p>
    <w:p xmlns:wp14="http://schemas.microsoft.com/office/word/2010/wordml" w:rsidRPr="003225DB" w:rsidR="003225DB" w:rsidP="58369B79" w:rsidRDefault="003225DB" w14:paraId="35F45AAF" wp14:textId="2D4DC27C">
      <w:pPr>
        <w:rPr>
          <w:rFonts w:ascii="Segoe UI" w:hAnsi="Segoe UI" w:cs="Segoe UI"/>
          <w:lang w:val="es-MX"/>
        </w:rPr>
      </w:pPr>
      <w:r w:rsidRPr="2DF8FE11" w:rsidR="003225DB">
        <w:rPr>
          <w:rFonts w:ascii="Segoe UI" w:hAnsi="Segoe UI" w:cs="Segoe UI"/>
          <w:lang w:val="es-MX"/>
        </w:rPr>
        <w:t xml:space="preserve">Para diligenciar la encuesta en esta modalidad, se recomienda realizar sesiones de </w:t>
      </w:r>
      <w:ins w:author="Jose Richard Nuñez Alejo" w:date="2021-08-23T16:11:42.086Z" w:id="129156770">
        <w:r w:rsidRPr="2DF8FE11" w:rsidR="04C01A29">
          <w:rPr>
            <w:rFonts w:ascii="Segoe UI" w:hAnsi="Segoe UI" w:cs="Segoe UI"/>
            <w:lang w:val="es-MX"/>
          </w:rPr>
          <w:t>entrenamie</w:t>
        </w:r>
        <w:del w:author="Rodolfo Arturo Gonzalez Becerra" w:date="2021-08-24T11:43:55.861Z" w:id="692799052">
          <w:r w:rsidRPr="2DF8FE11" w:rsidDel="04C01A29">
            <w:rPr>
              <w:rFonts w:ascii="Segoe UI" w:hAnsi="Segoe UI" w:cs="Segoe UI"/>
              <w:lang w:val="es-MX"/>
            </w:rPr>
            <w:delText>m</w:delText>
          </w:r>
        </w:del>
      </w:ins>
      <w:ins w:author="Rodolfo Arturo Gonzalez Becerra" w:date="2021-08-24T11:43:56.254Z" w:id="1382418296">
        <w:r w:rsidRPr="2DF8FE11" w:rsidR="637762A2">
          <w:rPr>
            <w:rFonts w:ascii="Segoe UI" w:hAnsi="Segoe UI" w:cs="Segoe UI"/>
            <w:lang w:val="es-MX"/>
          </w:rPr>
          <w:t>n</w:t>
        </w:r>
      </w:ins>
      <w:ins w:author="Jose Richard Nuñez Alejo" w:date="2021-08-23T16:11:42.086Z" w:id="585779183">
        <w:r w:rsidRPr="2DF8FE11" w:rsidR="04C01A29">
          <w:rPr>
            <w:rFonts w:ascii="Segoe UI" w:hAnsi="Segoe UI" w:cs="Segoe UI"/>
            <w:lang w:val="es-MX"/>
          </w:rPr>
          <w:t>to</w:t>
        </w:r>
      </w:ins>
      <w:del w:author="Jose Richard Nuñez Alejo" w:date="2021-08-23T16:11:45.853Z" w:id="2021637807">
        <w:r w:rsidRPr="2DF8FE11" w:rsidDel="003225DB">
          <w:rPr>
            <w:rFonts w:ascii="Segoe UI" w:hAnsi="Segoe UI" w:cs="Segoe UI"/>
            <w:lang w:val="es-MX"/>
          </w:rPr>
          <w:delText>diligenciamiento</w:delText>
        </w:r>
      </w:del>
      <w:r w:rsidRPr="2DF8FE11" w:rsidR="003225DB">
        <w:rPr>
          <w:rFonts w:ascii="Segoe UI" w:hAnsi="Segoe UI" w:cs="Segoe UI"/>
          <w:lang w:val="es-MX"/>
        </w:rPr>
        <w:t xml:space="preserve"> con el acompañamiento de personal operativo del DANE, quienes orientar</w:t>
      </w:r>
      <w:del w:author="Rodolfo Arturo Gonzalez Becerra" w:date="2021-08-24T11:44:08.718Z" w:id="1445841322">
        <w:r w:rsidRPr="2DF8FE11" w:rsidDel="003225DB">
          <w:rPr>
            <w:rFonts w:ascii="Segoe UI" w:hAnsi="Segoe UI" w:cs="Segoe UI"/>
            <w:lang w:val="es-MX"/>
          </w:rPr>
          <w:delText>a</w:delText>
        </w:r>
      </w:del>
      <w:ins w:author="Rodolfo Arturo Gonzalez Becerra" w:date="2021-08-24T11:44:09.317Z" w:id="1069896740">
        <w:r w:rsidRPr="2DF8FE11" w:rsidR="6D42660F">
          <w:rPr>
            <w:rFonts w:ascii="Segoe UI" w:hAnsi="Segoe UI" w:cs="Segoe UI"/>
            <w:lang w:val="es-MX"/>
          </w:rPr>
          <w:t>á</w:t>
        </w:r>
      </w:ins>
      <w:r w:rsidRPr="2DF8FE11" w:rsidR="003225DB">
        <w:rPr>
          <w:rFonts w:ascii="Segoe UI" w:hAnsi="Segoe UI" w:cs="Segoe UI"/>
          <w:lang w:val="es-MX"/>
        </w:rPr>
        <w:t>n</w:t>
      </w:r>
      <w:proofErr w:type="spellEnd"/>
      <w:r w:rsidRPr="2DF8FE11" w:rsidR="003225DB">
        <w:rPr>
          <w:rFonts w:ascii="Segoe UI" w:hAnsi="Segoe UI" w:cs="Segoe UI"/>
          <w:lang w:val="es-MX"/>
        </w:rPr>
        <w:t xml:space="preserve"> la sesión y resolverán dudas que puedan tener la</w:t>
      </w:r>
      <w:del w:author="Rodolfo Arturo Gonzalez Becerra" w:date="2021-08-24T11:44:36.843Z" w:id="1399041396">
        <w:r w:rsidRPr="2DF8FE11" w:rsidDel="003225DB">
          <w:rPr>
            <w:rFonts w:ascii="Segoe UI" w:hAnsi="Segoe UI" w:cs="Segoe UI"/>
            <w:lang w:val="es-MX"/>
          </w:rPr>
          <w:delText>s</w:delText>
        </w:r>
      </w:del>
      <w:r w:rsidRPr="2DF8FE11" w:rsidR="003225DB">
        <w:rPr>
          <w:rFonts w:ascii="Segoe UI" w:hAnsi="Segoe UI" w:cs="Segoe UI"/>
          <w:lang w:val="es-MX"/>
        </w:rPr>
        <w:t xml:space="preserve"> </w:t>
      </w:r>
      <w:r w:rsidRPr="2DF8FE11" w:rsidR="003225DB">
        <w:rPr>
          <w:rFonts w:ascii="Segoe UI" w:hAnsi="Segoe UI" w:cs="Segoe UI"/>
          <w:lang w:val="es-MX"/>
        </w:rPr>
        <w:t>persona</w:t>
      </w:r>
      <w:del w:author="Jose Richard Nuñez Alejo" w:date="2021-08-23T16:12:47.037Z" w:id="983783429">
        <w:r w:rsidRPr="2DF8FE11" w:rsidDel="003225DB">
          <w:rPr>
            <w:rFonts w:ascii="Segoe UI" w:hAnsi="Segoe UI" w:cs="Segoe UI"/>
            <w:lang w:val="es-MX"/>
          </w:rPr>
          <w:delText>s</w:delText>
        </w:r>
      </w:del>
      <w:r w:rsidRPr="2DF8FE11" w:rsidR="003225DB">
        <w:rPr>
          <w:rFonts w:ascii="Segoe UI" w:hAnsi="Segoe UI" w:cs="Segoe UI"/>
          <w:lang w:val="es-MX"/>
        </w:rPr>
        <w:t xml:space="preserve"> </w:t>
      </w:r>
      <w:ins w:author="Jose Richard Nuñez Alejo" w:date="2021-08-23T16:12:36.185Z" w:id="2088990605">
        <w:r w:rsidRPr="2DF8FE11" w:rsidR="58E43E54">
          <w:rPr>
            <w:rFonts w:ascii="Segoe UI" w:hAnsi="Segoe UI" w:cs="Segoe UI"/>
            <w:lang w:val="es-MX"/>
          </w:rPr>
          <w:t>responsable</w:t>
        </w:r>
        <w:r w:rsidRPr="2DF8FE11" w:rsidR="58E43E54">
          <w:rPr>
            <w:rFonts w:ascii="Segoe UI" w:hAnsi="Segoe UI" w:cs="Segoe UI"/>
            <w:lang w:val="es-MX"/>
          </w:rPr>
          <w:t xml:space="preserve"> de </w:t>
        </w:r>
        <w:r w:rsidRPr="2DF8FE11" w:rsidR="58E43E54">
          <w:rPr>
            <w:rFonts w:ascii="Segoe UI" w:hAnsi="Segoe UI" w:cs="Segoe UI"/>
            <w:lang w:val="es-MX"/>
          </w:rPr>
          <w:t>reponder</w:t>
        </w:r>
        <w:r w:rsidRPr="2DF8FE11" w:rsidR="58E43E54">
          <w:rPr>
            <w:rFonts w:ascii="Segoe UI" w:hAnsi="Segoe UI" w:cs="Segoe UI"/>
            <w:lang w:val="es-MX"/>
          </w:rPr>
          <w:t xml:space="preserve"> la </w:t>
        </w:r>
      </w:ins>
      <w:r w:rsidRPr="2DF8FE11" w:rsidR="003225DB">
        <w:rPr>
          <w:rFonts w:ascii="Segoe UI" w:hAnsi="Segoe UI" w:cs="Segoe UI"/>
          <w:lang w:val="es-MX"/>
        </w:rPr>
        <w:t>encuesta</w:t>
      </w:r>
      <w:del w:author="Jose Richard Nuñez Alejo" w:date="2021-08-23T16:12:39.168Z" w:id="1565448256">
        <w:r w:rsidRPr="2DF8FE11" w:rsidDel="003225DB">
          <w:rPr>
            <w:rFonts w:ascii="Segoe UI" w:hAnsi="Segoe UI" w:cs="Segoe UI"/>
            <w:lang w:val="es-MX"/>
          </w:rPr>
          <w:delText>das</w:delText>
        </w:r>
      </w:del>
      <w:r w:rsidRPr="2DF8FE11" w:rsidR="003225DB">
        <w:rPr>
          <w:rFonts w:ascii="Segoe UI" w:hAnsi="Segoe UI" w:cs="Segoe UI"/>
          <w:lang w:val="es-MX"/>
        </w:rPr>
        <w:t>.</w:t>
      </w:r>
    </w:p>
    <w:p xmlns:wp14="http://schemas.microsoft.com/office/word/2010/wordml" w:rsidRPr="003225DB" w:rsidR="003225DB" w:rsidP="003225DB" w:rsidRDefault="003225DB" w14:paraId="717AAFBA" wp14:textId="77777777">
      <w:pPr>
        <w:rPr>
          <w:rFonts w:ascii="Segoe UI" w:hAnsi="Segoe UI" w:cs="Segoe UI"/>
          <w:szCs w:val="56"/>
          <w:lang w:val="es-MX"/>
        </w:rPr>
      </w:pPr>
    </w:p>
    <w:p xmlns:wp14="http://schemas.microsoft.com/office/word/2010/wordml" w:rsidRPr="003225DB" w:rsidR="003225DB" w:rsidP="58369B79" w:rsidRDefault="003225DB" w14:paraId="12A35624" wp14:textId="1DDB27FF">
      <w:pPr>
        <w:rPr>
          <w:rFonts w:ascii="Segoe UI" w:hAnsi="Segoe UI" w:cs="Segoe UI"/>
          <w:lang w:val="es-MX"/>
        </w:rPr>
      </w:pPr>
      <w:r w:rsidRPr="2DF8FE11" w:rsidR="003225DB">
        <w:rPr>
          <w:rFonts w:ascii="Segoe UI" w:hAnsi="Segoe UI" w:cs="Segoe UI"/>
          <w:lang w:val="es-MX"/>
        </w:rPr>
        <w:t xml:space="preserve">Una vez el diligenciamiento ha sido verificado, se procede a transcribir la información en el cuestionario electrónico ubicado en el sitio web del DANE. </w:t>
      </w:r>
      <w:ins w:author="Jose Richard Nuñez Alejo" w:date="2021-08-23T16:14:03.12Z" w:id="326585660">
        <w:r w:rsidRPr="2DF8FE11" w:rsidR="2440E6D6">
          <w:rPr>
            <w:rFonts w:ascii="Segoe UI" w:hAnsi="Segoe UI" w:cs="Segoe UI"/>
            <w:lang w:val="es-MX"/>
          </w:rPr>
          <w:t xml:space="preserve">El </w:t>
        </w:r>
      </w:ins>
      <w:del w:author="Jose Richard Nuñez Alejo" w:date="2021-08-23T16:14:04.353Z" w:id="1657026034">
        <w:r w:rsidRPr="2DF8FE11" w:rsidDel="003225DB">
          <w:rPr>
            <w:rFonts w:ascii="Segoe UI" w:hAnsi="Segoe UI" w:cs="Segoe UI"/>
            <w:lang w:val="es-MX"/>
          </w:rPr>
          <w:delText>La</w:delText>
        </w:r>
      </w:del>
      <w:r w:rsidRPr="2DF8FE11" w:rsidR="003225DB">
        <w:rPr>
          <w:rFonts w:ascii="Segoe UI" w:hAnsi="Segoe UI" w:cs="Segoe UI"/>
          <w:lang w:val="es-MX"/>
        </w:rPr>
        <w:t xml:space="preserve"> asisten</w:t>
      </w:r>
      <w:ins w:author="Jose Richard Nuñez Alejo" w:date="2021-08-23T16:14:08.771Z" w:id="452408799">
        <w:r w:rsidRPr="2DF8FE11" w:rsidR="3F5B343F">
          <w:rPr>
            <w:rFonts w:ascii="Segoe UI" w:hAnsi="Segoe UI" w:cs="Segoe UI"/>
            <w:lang w:val="es-MX"/>
          </w:rPr>
          <w:t xml:space="preserve">te </w:t>
        </w:r>
      </w:ins>
      <w:del w:author="Jose Richard Nuñez Alejo" w:date="2021-08-23T16:14:09.888Z" w:id="1510186872">
        <w:r w:rsidRPr="2DF8FE11" w:rsidDel="003225DB">
          <w:rPr>
            <w:rFonts w:ascii="Segoe UI" w:hAnsi="Segoe UI" w:cs="Segoe UI"/>
            <w:lang w:val="es-MX"/>
          </w:rPr>
          <w:delText xml:space="preserve">cia </w:delText>
        </w:r>
      </w:del>
      <w:r w:rsidRPr="2DF8FE11" w:rsidR="003225DB">
        <w:rPr>
          <w:rFonts w:ascii="Segoe UI" w:hAnsi="Segoe UI" w:cs="Segoe UI"/>
          <w:lang w:val="es-MX"/>
        </w:rPr>
        <w:t>técnic</w:t>
      </w:r>
      <w:ins w:author="Jose Richard Nuñez Alejo" w:date="2021-08-23T16:14:12.585Z" w:id="494797367">
        <w:r w:rsidRPr="2DF8FE11" w:rsidR="2892D0F9">
          <w:rPr>
            <w:rFonts w:ascii="Segoe UI" w:hAnsi="Segoe UI" w:cs="Segoe UI"/>
            <w:lang w:val="es-MX"/>
          </w:rPr>
          <w:t xml:space="preserve">o </w:t>
        </w:r>
      </w:ins>
      <w:del w:author="Jose Richard Nuñez Alejo" w:date="2021-08-23T16:14:14.439Z" w:id="1912281250">
        <w:r w:rsidRPr="2DF8FE11" w:rsidDel="003225DB">
          <w:rPr>
            <w:rFonts w:ascii="Segoe UI" w:hAnsi="Segoe UI" w:cs="Segoe UI"/>
            <w:lang w:val="es-MX"/>
          </w:rPr>
          <w:delText xml:space="preserve">a </w:delText>
        </w:r>
      </w:del>
      <w:r w:rsidRPr="2DF8FE11" w:rsidR="003225DB">
        <w:rPr>
          <w:rFonts w:ascii="Segoe UI" w:hAnsi="Segoe UI" w:cs="Segoe UI"/>
          <w:lang w:val="es-MX"/>
        </w:rPr>
        <w:t xml:space="preserve">del operativo </w:t>
      </w:r>
      <w:ins w:author="Jose Richard Nuñez Alejo" w:date="2021-08-23T16:14:25.381Z" w:id="2067962473">
        <w:r w:rsidRPr="2DF8FE11" w:rsidR="59AABF57">
          <w:rPr>
            <w:rFonts w:ascii="Segoe UI" w:hAnsi="Segoe UI" w:cs="Segoe UI"/>
            <w:lang w:val="es-MX"/>
          </w:rPr>
          <w:t>tendr</w:t>
        </w:r>
        <w:del w:author="Rodolfo Arturo Gonzalez Becerra" w:date="2021-08-24T11:44:58.225Z" w:id="1229851240">
          <w:r w:rsidRPr="2DF8FE11" w:rsidDel="59AABF57">
            <w:rPr>
              <w:rFonts w:ascii="Segoe UI" w:hAnsi="Segoe UI" w:cs="Segoe UI"/>
              <w:lang w:val="es-MX"/>
            </w:rPr>
            <w:delText>a</w:delText>
          </w:r>
        </w:del>
      </w:ins>
      <w:ins w:author="Rodolfo Arturo Gonzalez Becerra" w:date="2021-08-24T11:44:58.945Z" w:id="1201227657">
        <w:r w:rsidRPr="2DF8FE11" w:rsidR="0F6CB6CA">
          <w:rPr>
            <w:rFonts w:ascii="Segoe UI" w:hAnsi="Segoe UI" w:cs="Segoe UI"/>
            <w:lang w:val="es-MX"/>
          </w:rPr>
          <w:t>á</w:t>
        </w:r>
      </w:ins>
      <w:ins w:author="Jose Richard Nuñez Alejo" w:date="2021-08-23T16:14:25.381Z" w:id="671462719">
        <w:r w:rsidRPr="2DF8FE11" w:rsidR="59AABF57">
          <w:rPr>
            <w:rFonts w:ascii="Segoe UI" w:hAnsi="Segoe UI" w:cs="Segoe UI"/>
            <w:lang w:val="es-MX"/>
          </w:rPr>
          <w:t xml:space="preserve"> la responsabilidad de </w:t>
        </w:r>
      </w:ins>
      <w:r w:rsidRPr="2DF8FE11" w:rsidR="003225DB">
        <w:rPr>
          <w:rFonts w:ascii="Segoe UI" w:hAnsi="Segoe UI" w:cs="Segoe UI"/>
          <w:lang w:val="es-MX"/>
        </w:rPr>
        <w:t>realizar</w:t>
      </w:r>
      <w:del w:author="Jose Richard Nuñez Alejo" w:date="2021-08-23T16:14:31.641Z" w:id="1219120685">
        <w:r w:rsidRPr="2DF8FE11" w:rsidDel="003225DB">
          <w:rPr>
            <w:rFonts w:ascii="Segoe UI" w:hAnsi="Segoe UI" w:cs="Segoe UI"/>
            <w:lang w:val="es-MX"/>
          </w:rPr>
          <w:delText>á</w:delText>
        </w:r>
      </w:del>
      <w:ins w:author="Jose Richard Nuñez Alejo" w:date="2021-08-23T16:14:35.031Z" w:id="104799497">
        <w:r w:rsidRPr="2DF8FE11" w:rsidR="6B0054B5">
          <w:rPr>
            <w:rFonts w:ascii="Segoe UI" w:hAnsi="Segoe UI" w:cs="Segoe UI"/>
            <w:lang w:val="es-MX"/>
          </w:rPr>
          <w:t xml:space="preserve"> las </w:t>
        </w:r>
      </w:ins>
      <w:del w:author="Jose Richard Nuñez Alejo" w:date="2021-08-23T16:14:35.973Z" w:id="1209772380">
        <w:r w:rsidRPr="2DF8FE11" w:rsidDel="003225DB">
          <w:rPr>
            <w:rFonts w:ascii="Segoe UI" w:hAnsi="Segoe UI" w:cs="Segoe UI"/>
            <w:lang w:val="es-MX"/>
          </w:rPr>
          <w:delText xml:space="preserve"> </w:delText>
        </w:r>
      </w:del>
      <w:r w:rsidRPr="2DF8FE11" w:rsidR="003225DB">
        <w:rPr>
          <w:rFonts w:ascii="Segoe UI" w:hAnsi="Segoe UI" w:cs="Segoe UI"/>
          <w:lang w:val="es-MX"/>
        </w:rPr>
        <w:t xml:space="preserve">verificaciones a los formularios para garantizar la calidad </w:t>
      </w:r>
      <w:ins w:author="Jose Richard Nuñez Alejo" w:date="2021-08-23T16:14:47.71Z" w:id="1144383493">
        <w:r w:rsidRPr="2DF8FE11" w:rsidR="2F629600">
          <w:rPr>
            <w:rFonts w:ascii="Segoe UI" w:hAnsi="Segoe UI" w:cs="Segoe UI"/>
            <w:lang w:val="es-MX"/>
          </w:rPr>
          <w:t xml:space="preserve">del mismo </w:t>
        </w:r>
      </w:ins>
      <w:r w:rsidRPr="2DF8FE11" w:rsidR="003225DB">
        <w:rPr>
          <w:rFonts w:ascii="Segoe UI" w:hAnsi="Segoe UI" w:cs="Segoe UI"/>
          <w:lang w:val="es-MX"/>
        </w:rPr>
        <w:t xml:space="preserve">y detectar inconsistencias en </w:t>
      </w:r>
      <w:ins w:author="Jose Richard Nuñez Alejo" w:date="2021-08-23T16:14:56.66Z" w:id="1791357235">
        <w:r w:rsidRPr="2DF8FE11" w:rsidR="2755E087">
          <w:rPr>
            <w:rFonts w:ascii="Segoe UI" w:hAnsi="Segoe UI" w:cs="Segoe UI"/>
            <w:lang w:val="es-MX"/>
          </w:rPr>
          <w:t xml:space="preserve">el proceso de </w:t>
        </w:r>
      </w:ins>
      <w:del w:author="Jose Richard Nuñez Alejo" w:date="2021-08-23T16:14:57.572Z" w:id="758392084">
        <w:r w:rsidRPr="2DF8FE11" w:rsidDel="003225DB">
          <w:rPr>
            <w:rFonts w:ascii="Segoe UI" w:hAnsi="Segoe UI" w:cs="Segoe UI"/>
            <w:lang w:val="es-MX"/>
          </w:rPr>
          <w:delText xml:space="preserve">la </w:delText>
        </w:r>
      </w:del>
      <w:r w:rsidRPr="2DF8FE11" w:rsidR="003225DB">
        <w:rPr>
          <w:rFonts w:ascii="Segoe UI" w:hAnsi="Segoe UI" w:cs="Segoe UI"/>
          <w:lang w:val="es-MX"/>
        </w:rPr>
        <w:t xml:space="preserve">trascripción. En caso de encontrar inconsistencias, estas se reportan al DANE </w:t>
      </w:r>
      <w:del w:author="Jose Richard Nuñez Alejo" w:date="2021-08-23T16:15:05.816Z" w:id="1648354558">
        <w:r w:rsidRPr="2DF8FE11" w:rsidDel="003225DB">
          <w:rPr>
            <w:rFonts w:ascii="Segoe UI" w:hAnsi="Segoe UI" w:cs="Segoe UI"/>
            <w:lang w:val="es-MX"/>
          </w:rPr>
          <w:delText>c</w:delText>
        </w:r>
      </w:del>
      <w:ins w:author="Jose Richard Nuñez Alejo" w:date="2021-08-23T16:15:06.654Z" w:id="296089627">
        <w:r w:rsidRPr="2DF8FE11" w:rsidR="7FEA2905">
          <w:rPr>
            <w:rFonts w:ascii="Segoe UI" w:hAnsi="Segoe UI" w:cs="Segoe UI"/>
            <w:lang w:val="es-MX"/>
          </w:rPr>
          <w:t>C</w:t>
        </w:r>
      </w:ins>
      <w:r w:rsidRPr="2DF8FE11" w:rsidR="003225DB">
        <w:rPr>
          <w:rFonts w:ascii="Segoe UI" w:hAnsi="Segoe UI" w:cs="Segoe UI"/>
          <w:lang w:val="es-MX"/>
        </w:rPr>
        <w:t>entral en el formato</w:t>
      </w:r>
      <w:ins w:author="Jose Richard Nuñez Alejo" w:date="2021-08-23T16:15:17.743Z" w:id="262384455">
        <w:r w:rsidRPr="2DF8FE11" w:rsidR="3EFC8F63">
          <w:rPr>
            <w:rFonts w:ascii="Segoe UI" w:hAnsi="Segoe UI" w:cs="Segoe UI"/>
            <w:lang w:val="es-MX"/>
          </w:rPr>
          <w:t xml:space="preserve"> denominado</w:t>
        </w:r>
      </w:ins>
      <w:del w:author="Jose Richard Nuñez Alejo" w:date="2021-08-23T16:15:20.584Z" w:id="1050283805">
        <w:r w:rsidRPr="2DF8FE11" w:rsidDel="003225DB">
          <w:rPr>
            <w:rFonts w:ascii="Segoe UI" w:hAnsi="Segoe UI" w:cs="Segoe UI"/>
            <w:lang w:val="es-MX"/>
          </w:rPr>
          <w:delText xml:space="preserve"> de </w:delText>
        </w:r>
      </w:del>
      <w:ins w:author="Jose Richard Nuñez Alejo" w:date="2021-08-23T16:15:22.133Z" w:id="609347530">
        <w:r w:rsidRPr="2DF8FE11" w:rsidR="3A277D77">
          <w:rPr>
            <w:rFonts w:ascii="Segoe UI" w:hAnsi="Segoe UI" w:cs="Segoe UI"/>
            <w:lang w:val="es-MX"/>
          </w:rPr>
          <w:t>C</w:t>
        </w:r>
      </w:ins>
      <w:del w:author="Jose Richard Nuñez Alejo" w:date="2021-08-23T16:15:22.708Z" w:id="1050337769">
        <w:r w:rsidRPr="2DF8FE11" w:rsidDel="003225DB">
          <w:rPr>
            <w:rFonts w:ascii="Segoe UI" w:hAnsi="Segoe UI" w:cs="Segoe UI"/>
            <w:lang w:val="es-MX"/>
          </w:rPr>
          <w:delText>c</w:delText>
        </w:r>
      </w:del>
      <w:proofErr w:type="spellStart"/>
      <w:r w:rsidRPr="2DF8FE11" w:rsidR="003225DB">
        <w:rPr>
          <w:rFonts w:ascii="Segoe UI" w:hAnsi="Segoe UI" w:cs="Segoe UI"/>
          <w:lang w:val="es-MX"/>
        </w:rPr>
        <w:t>ontrol</w:t>
      </w:r>
      <w:proofErr w:type="spellEnd"/>
      <w:r w:rsidRPr="2DF8FE11" w:rsidR="003225DB">
        <w:rPr>
          <w:rFonts w:ascii="Segoe UI" w:hAnsi="Segoe UI" w:cs="Segoe UI"/>
          <w:lang w:val="es-MX"/>
        </w:rPr>
        <w:t xml:space="preserve"> de </w:t>
      </w:r>
      <w:ins w:author="Jose Richard Nuñez Alejo" w:date="2021-08-23T16:15:28.377Z" w:id="1198348689">
        <w:r w:rsidRPr="2DF8FE11" w:rsidR="105FFB54">
          <w:rPr>
            <w:rFonts w:ascii="Segoe UI" w:hAnsi="Segoe UI" w:cs="Segoe UI"/>
            <w:lang w:val="es-MX"/>
          </w:rPr>
          <w:t>C</w:t>
        </w:r>
      </w:ins>
      <w:del w:author="Jose Richard Nuñez Alejo" w:date="2021-08-23T16:15:29.344Z" w:id="1346424948">
        <w:r w:rsidRPr="2DF8FE11" w:rsidDel="003225DB">
          <w:rPr>
            <w:rFonts w:ascii="Segoe UI" w:hAnsi="Segoe UI" w:cs="Segoe UI"/>
            <w:lang w:val="es-MX"/>
          </w:rPr>
          <w:delText>c</w:delText>
        </w:r>
      </w:del>
      <w:proofErr w:type="spellStart"/>
      <w:r w:rsidRPr="2DF8FE11" w:rsidR="003225DB">
        <w:rPr>
          <w:rFonts w:ascii="Segoe UI" w:hAnsi="Segoe UI" w:cs="Segoe UI"/>
          <w:lang w:val="es-MX"/>
        </w:rPr>
        <w:t>alidad</w:t>
      </w:r>
      <w:proofErr w:type="spellEnd"/>
      <w:r w:rsidRPr="2DF8FE11" w:rsidR="003225DB">
        <w:rPr>
          <w:rFonts w:ascii="Segoe UI" w:hAnsi="Segoe UI" w:cs="Segoe UI"/>
          <w:lang w:val="es-MX"/>
        </w:rPr>
        <w:t xml:space="preserve"> del </w:t>
      </w:r>
      <w:del w:author="Jose Richard Nuñez Alejo" w:date="2021-08-23T16:15:32.419Z" w:id="339845566">
        <w:r w:rsidRPr="2DF8FE11" w:rsidDel="003225DB">
          <w:rPr>
            <w:rFonts w:ascii="Segoe UI" w:hAnsi="Segoe UI" w:cs="Segoe UI"/>
            <w:lang w:val="es-MX"/>
          </w:rPr>
          <w:delText>p</w:delText>
        </w:r>
      </w:del>
      <w:ins w:author="Jose Richard Nuñez Alejo" w:date="2021-08-23T16:15:33.021Z" w:id="668607994">
        <w:r w:rsidRPr="2DF8FE11" w:rsidR="13EC2EC4">
          <w:rPr>
            <w:rFonts w:ascii="Segoe UI" w:hAnsi="Segoe UI" w:cs="Segoe UI"/>
            <w:lang w:val="es-MX"/>
          </w:rPr>
          <w:t>P</w:t>
        </w:r>
      </w:ins>
      <w:r w:rsidRPr="2DF8FE11" w:rsidR="003225DB">
        <w:rPr>
          <w:rFonts w:ascii="Segoe UI" w:hAnsi="Segoe UI" w:cs="Segoe UI"/>
          <w:lang w:val="es-MX"/>
        </w:rPr>
        <w:t xml:space="preserve">roceso de </w:t>
      </w:r>
      <w:ins w:author="Jose Richard Nuñez Alejo" w:date="2021-08-23T16:15:36.788Z" w:id="1993558915">
        <w:r w:rsidRPr="2DF8FE11" w:rsidR="236EB9A1">
          <w:rPr>
            <w:rFonts w:ascii="Segoe UI" w:hAnsi="Segoe UI" w:cs="Segoe UI"/>
            <w:lang w:val="es-MX"/>
          </w:rPr>
          <w:t>D</w:t>
        </w:r>
      </w:ins>
      <w:del w:author="Jose Richard Nuñez Alejo" w:date="2021-08-23T16:15:36.072Z" w:id="772958420">
        <w:r w:rsidRPr="2DF8FE11" w:rsidDel="003225DB">
          <w:rPr>
            <w:rFonts w:ascii="Segoe UI" w:hAnsi="Segoe UI" w:cs="Segoe UI"/>
            <w:lang w:val="es-MX"/>
          </w:rPr>
          <w:delText>d</w:delText>
        </w:r>
      </w:del>
      <w:proofErr w:type="spellStart"/>
      <w:r w:rsidRPr="2DF8FE11" w:rsidR="003225DB">
        <w:rPr>
          <w:rFonts w:ascii="Segoe UI" w:hAnsi="Segoe UI" w:cs="Segoe UI"/>
          <w:lang w:val="es-MX"/>
        </w:rPr>
        <w:t>igitación</w:t>
      </w:r>
      <w:proofErr w:type="spellEnd"/>
      <w:r w:rsidRPr="2DF8FE11" w:rsidR="003225DB">
        <w:rPr>
          <w:rFonts w:ascii="Segoe UI" w:hAnsi="Segoe UI" w:cs="Segoe UI"/>
          <w:lang w:val="es-MX"/>
        </w:rPr>
        <w:t>.</w:t>
      </w:r>
    </w:p>
    <w:p xmlns:wp14="http://schemas.microsoft.com/office/word/2010/wordml" w:rsidRPr="003225DB" w:rsidR="003225DB" w:rsidP="003225DB" w:rsidRDefault="003225DB" w14:paraId="56EE48EE" wp14:textId="77777777">
      <w:pPr>
        <w:rPr>
          <w:rFonts w:ascii="Segoe UI" w:hAnsi="Segoe UI" w:cs="Segoe UI"/>
          <w:szCs w:val="56"/>
          <w:lang w:val="es-MX"/>
        </w:rPr>
      </w:pPr>
    </w:p>
    <w:p xmlns:wp14="http://schemas.microsoft.com/office/word/2010/wordml" w:rsidRPr="0043605E" w:rsidR="003225DB" w:rsidP="58369B79" w:rsidRDefault="003225DB" w14:paraId="70620DB1" wp14:textId="06929D69">
      <w:pPr>
        <w:rPr>
          <w:rFonts w:ascii="Segoe UI" w:hAnsi="Segoe UI" w:cs="Segoe UI"/>
          <w:lang w:val="es-MX"/>
        </w:rPr>
      </w:pPr>
      <w:r w:rsidRPr="2DF8FE11" w:rsidR="003225DB">
        <w:rPr>
          <w:rFonts w:ascii="Segoe UI" w:hAnsi="Segoe UI" w:cs="Segoe UI"/>
          <w:lang w:val="es-MX"/>
        </w:rPr>
        <w:t>Durante el proceso de recolección, las oficinas de talento humano de las entidades</w:t>
      </w:r>
      <w:ins w:author="Jose Richard Nuñez Alejo" w:date="2021-08-23T16:16:35.751Z" w:id="902643734">
        <w:r w:rsidRPr="2DF8FE11" w:rsidR="65A22295">
          <w:rPr>
            <w:rFonts w:ascii="Segoe UI" w:hAnsi="Segoe UI" w:cs="Segoe UI"/>
            <w:lang w:val="es-MX"/>
          </w:rPr>
          <w:t xml:space="preserve"> </w:t>
        </w:r>
        <w:del w:author="Rodolfo Arturo Gonzalez Becerra" w:date="2021-08-24T11:45:25.78Z" w:id="1445131602">
          <w:r w:rsidRPr="2DF8FE11" w:rsidDel="65A22295">
            <w:rPr>
              <w:rFonts w:ascii="Segoe UI" w:hAnsi="Segoe UI" w:cs="Segoe UI"/>
              <w:lang w:val="es-MX"/>
            </w:rPr>
            <w:delText>deberan</w:delText>
          </w:r>
        </w:del>
      </w:ins>
      <w:ins w:author="Rodolfo Arturo Gonzalez Becerra" w:date="2021-08-24T11:45:25.807Z" w:id="1698968426">
        <w:r w:rsidRPr="2DF8FE11" w:rsidR="6EBF2962">
          <w:rPr>
            <w:rFonts w:ascii="Segoe UI" w:hAnsi="Segoe UI" w:cs="Segoe UI"/>
            <w:lang w:val="es-MX"/>
          </w:rPr>
          <w:t>deberán</w:t>
        </w:r>
      </w:ins>
      <w:ins w:author="Jose Richard Nuñez Alejo" w:date="2021-08-23T16:16:35.751Z" w:id="1318306380">
        <w:r w:rsidRPr="2DF8FE11" w:rsidR="65A22295">
          <w:rPr>
            <w:rFonts w:ascii="Segoe UI" w:hAnsi="Segoe UI" w:cs="Segoe UI"/>
            <w:lang w:val="es-MX"/>
          </w:rPr>
          <w:t xml:space="preserve"> </w:t>
        </w:r>
      </w:ins>
      <w:del w:author="Jose Richard Nuñez Alejo" w:date="2021-08-23T16:16:36.812Z" w:id="997554438">
        <w:r w:rsidRPr="2DF8FE11" w:rsidDel="003225DB">
          <w:rPr>
            <w:rFonts w:ascii="Segoe UI" w:hAnsi="Segoe UI" w:cs="Segoe UI"/>
            <w:lang w:val="es-MX"/>
          </w:rPr>
          <w:delText xml:space="preserve"> </w:delText>
        </w:r>
      </w:del>
      <w:r w:rsidRPr="2DF8FE11" w:rsidR="003225DB">
        <w:rPr>
          <w:rFonts w:ascii="Segoe UI" w:hAnsi="Segoe UI" w:cs="Segoe UI"/>
          <w:lang w:val="es-MX"/>
        </w:rPr>
        <w:t>notifica</w:t>
      </w:r>
      <w:ins w:author="Jose Richard Nuñez Alejo" w:date="2021-08-23T16:16:39.896Z" w:id="258728203">
        <w:r w:rsidRPr="2DF8FE11" w:rsidR="052AFD88">
          <w:rPr>
            <w:rFonts w:ascii="Segoe UI" w:hAnsi="Segoe UI" w:cs="Segoe UI"/>
            <w:lang w:val="es-MX"/>
          </w:rPr>
          <w:t xml:space="preserve">r </w:t>
        </w:r>
      </w:ins>
      <w:del w:author="Jose Richard Nuñez Alejo" w:date="2021-08-23T16:16:53.427Z" w:id="846723784">
        <w:r w:rsidRPr="2DF8FE11" w:rsidDel="003225DB">
          <w:rPr>
            <w:rFonts w:ascii="Segoe UI" w:hAnsi="Segoe UI" w:cs="Segoe UI"/>
            <w:lang w:val="es-MX"/>
          </w:rPr>
          <w:delText>n las</w:delText>
        </w:r>
      </w:del>
      <w:ins w:author="Jose Richard Nuñez Alejo" w:date="2021-08-23T16:16:53.428Z" w:id="1641354034">
        <w:r w:rsidRPr="2DF8FE11" w:rsidR="7D790892">
          <w:rPr>
            <w:rFonts w:ascii="Segoe UI" w:hAnsi="Segoe UI" w:cs="Segoe UI"/>
            <w:lang w:val="es-MX"/>
          </w:rPr>
          <w:t>las</w:t>
        </w:r>
      </w:ins>
      <w:r w:rsidRPr="2DF8FE11" w:rsidR="003225DB">
        <w:rPr>
          <w:rFonts w:ascii="Segoe UI" w:hAnsi="Segoe UI" w:cs="Segoe UI"/>
          <w:lang w:val="es-MX"/>
        </w:rPr>
        <w:t xml:space="preserve"> </w:t>
      </w:r>
      <w:proofErr w:type="gramStart"/>
      <w:r w:rsidRPr="2DF8FE11" w:rsidR="003225DB">
        <w:rPr>
          <w:rFonts w:ascii="Segoe UI" w:hAnsi="Segoe UI" w:cs="Segoe UI"/>
          <w:lang w:val="es-MX"/>
        </w:rPr>
        <w:t>novedades</w:t>
      </w:r>
      <w:ins w:author="Jose Richard Nuñez Alejo" w:date="2021-08-23T16:17:59.945Z" w:id="325380336">
        <w:r w:rsidRPr="2DF8FE11" w:rsidR="6268CA43">
          <w:rPr>
            <w:rFonts w:ascii="Segoe UI" w:hAnsi="Segoe UI" w:cs="Segoe UI"/>
            <w:lang w:val="es-MX"/>
          </w:rPr>
          <w:t xml:space="preserve"> debidamente ju</w:t>
        </w:r>
      </w:ins>
      <w:ins w:author="Jose Richard Nuñez Alejo" w:date="2021-08-23T16:18:02.44Z" w:id="1666500917">
        <w:r w:rsidRPr="2DF8FE11" w:rsidR="6268CA43">
          <w:rPr>
            <w:rFonts w:ascii="Segoe UI" w:hAnsi="Segoe UI" w:cs="Segoe UI"/>
            <w:lang w:val="es-MX"/>
          </w:rPr>
          <w:t>stificada</w:t>
        </w:r>
      </w:ins>
      <w:r w:rsidRPr="2DF8FE11" w:rsidR="003225DB">
        <w:rPr>
          <w:rFonts w:ascii="Segoe UI" w:hAnsi="Segoe UI" w:cs="Segoe UI"/>
          <w:lang w:val="es-MX"/>
        </w:rPr>
        <w:t xml:space="preserve"> de aquellos servidores</w:t>
      </w:r>
      <w:ins w:author="Jose Richard Nuñez Alejo" w:date="2021-08-23T16:16:04.19Z" w:id="205335692">
        <w:r w:rsidRPr="2DF8FE11" w:rsidR="570B9A0B">
          <w:rPr>
            <w:rFonts w:ascii="Segoe UI" w:hAnsi="Segoe UI" w:cs="Segoe UI"/>
            <w:lang w:val="es-MX"/>
          </w:rPr>
          <w:t xml:space="preserve"> públicos </w:t>
        </w:r>
      </w:ins>
      <w:del w:author="Jose Richard Nuñez Alejo" w:date="2021-08-23T16:16:07.819Z" w:id="364611773">
        <w:r w:rsidRPr="2DF8FE11" w:rsidDel="003225DB">
          <w:rPr>
            <w:rFonts w:ascii="Segoe UI" w:hAnsi="Segoe UI" w:cs="Segoe UI"/>
            <w:lang w:val="es-MX"/>
          </w:rPr>
          <w:delText>(as)</w:delText>
        </w:r>
      </w:del>
      <w:r w:rsidRPr="2DF8FE11" w:rsidR="003225DB">
        <w:rPr>
          <w:rFonts w:ascii="Segoe UI" w:hAnsi="Segoe UI" w:cs="Segoe UI"/>
          <w:lang w:val="es-MX"/>
        </w:rPr>
        <w:t xml:space="preserve"> que, habiendo sido seleccionados para diligenciar la encuesta, no lo puedan hacer</w:t>
      </w:r>
      <w:ins w:author="Jose Richard Nuñez Alejo" w:date="2021-08-23T16:18:21.142Z" w:id="1577492784">
        <w:r w:rsidRPr="2DF8FE11" w:rsidR="3624AEF3">
          <w:rPr>
            <w:rFonts w:ascii="Segoe UI" w:hAnsi="Segoe UI" w:cs="Segoe UI"/>
            <w:lang w:val="es-MX"/>
          </w:rPr>
          <w:t>.</w:t>
        </w:r>
      </w:ins>
      <w:del w:author="Jose Richard Nuñez Alejo" w:date="2021-08-23T16:17:24.138Z" w:id="2083138097">
        <w:r w:rsidRPr="2DF8FE11" w:rsidDel="003225DB">
          <w:rPr>
            <w:rFonts w:ascii="Segoe UI" w:hAnsi="Segoe UI" w:cs="Segoe UI"/>
            <w:lang w:val="es-MX"/>
          </w:rPr>
          <w:delText xml:space="preserve"> por alguna novedad justificada</w:delText>
        </w:r>
      </w:del>
      <w:r w:rsidRPr="2DF8FE11" w:rsidR="003225DB">
        <w:rPr>
          <w:rFonts w:ascii="Segoe UI" w:hAnsi="Segoe UI" w:cs="Segoe UI"/>
          <w:lang w:val="es-MX"/>
        </w:rPr>
        <w:t xml:space="preserve">. El personal operativo </w:t>
      </w:r>
      <w:ins w:author="Jose Richard Nuñez Alejo" w:date="2021-08-23T16:18:30.826Z" w:id="195322631">
        <w:r w:rsidRPr="2DF8FE11" w:rsidR="1EBF1224">
          <w:rPr>
            <w:rFonts w:ascii="Segoe UI" w:hAnsi="Segoe UI" w:cs="Segoe UI"/>
            <w:lang w:val="es-MX"/>
          </w:rPr>
          <w:t>deberá</w:t>
        </w:r>
        <w:del w:author="Rodolfo Arturo Gonzalez Becerra" w:date="2021-08-24T11:46:10.517Z" w:id="1634243793">
          <w:r w:rsidRPr="2DF8FE11" w:rsidDel="1EBF1224">
            <w:rPr>
              <w:rFonts w:ascii="Segoe UI" w:hAnsi="Segoe UI" w:cs="Segoe UI"/>
              <w:lang w:val="es-MX"/>
            </w:rPr>
            <w:delText>n</w:delText>
          </w:r>
        </w:del>
        <w:r w:rsidRPr="2DF8FE11" w:rsidR="1F9B012F">
          <w:rPr>
            <w:rFonts w:ascii="Segoe UI" w:hAnsi="Segoe UI" w:cs="Segoe UI"/>
            <w:lang w:val="es-MX"/>
          </w:rPr>
          <w:t xml:space="preserve"> </w:t>
        </w:r>
      </w:ins>
      <w:r w:rsidRPr="2DF8FE11" w:rsidR="003225DB">
        <w:rPr>
          <w:rFonts w:ascii="Segoe UI" w:hAnsi="Segoe UI" w:cs="Segoe UI"/>
          <w:lang w:val="es-MX"/>
        </w:rPr>
        <w:t>registra</w:t>
      </w:r>
      <w:ins w:author="Jose Richard Nuñez Alejo" w:date="2021-08-23T16:18:35.32Z" w:id="238034803">
        <w:r w:rsidRPr="2DF8FE11" w:rsidR="43A446D7">
          <w:rPr>
            <w:rFonts w:ascii="Segoe UI" w:hAnsi="Segoe UI" w:cs="Segoe UI"/>
            <w:lang w:val="es-MX"/>
          </w:rPr>
          <w:t>r</w:t>
        </w:r>
      </w:ins>
      <w:r w:rsidRPr="2DF8FE11" w:rsidR="003225DB">
        <w:rPr>
          <w:rFonts w:ascii="Segoe UI" w:hAnsi="Segoe UI" w:cs="Segoe UI"/>
          <w:lang w:val="es-MX"/>
        </w:rPr>
        <w:t xml:space="preserve"> esta información en el formato correspondiente </w:t>
      </w:r>
      <w:ins w:author="Jose Richard Nuñez Alejo" w:date="2021-08-23T16:18:50.432Z" w:id="941905595">
        <w:r w:rsidRPr="2DF8FE11" w:rsidR="0368D0F5">
          <w:rPr>
            <w:rFonts w:ascii="Segoe UI" w:hAnsi="Segoe UI" w:cs="Segoe UI"/>
            <w:lang w:val="es-MX"/>
          </w:rPr>
          <w:t xml:space="preserve">a </w:t>
        </w:r>
      </w:ins>
      <w:r w:rsidRPr="2DF8FE11" w:rsidR="003225DB">
        <w:rPr>
          <w:rFonts w:ascii="Segoe UI" w:hAnsi="Segoe UI" w:cs="Segoe UI"/>
          <w:lang w:val="es-MX"/>
        </w:rPr>
        <w:t>las novedades y finalmente, reporta</w:t>
      </w:r>
      <w:ins w:author="Jose Richard Nuñez Alejo" w:date="2021-08-23T16:18:58.197Z" w:id="773807113">
        <w:r w:rsidRPr="2DF8FE11" w:rsidR="3DFAF4B4">
          <w:rPr>
            <w:rFonts w:ascii="Segoe UI" w:hAnsi="Segoe UI" w:cs="Segoe UI"/>
            <w:lang w:val="es-MX"/>
          </w:rPr>
          <w:t>r</w:t>
        </w:r>
      </w:ins>
      <w:del w:author="Jose Richard Nuñez Alejo" w:date="2021-08-23T16:18:59.661Z" w:id="1901415836">
        <w:r w:rsidRPr="2DF8FE11" w:rsidDel="003225DB">
          <w:rPr>
            <w:rFonts w:ascii="Segoe UI" w:hAnsi="Segoe UI" w:cs="Segoe UI"/>
            <w:lang w:val="es-MX"/>
          </w:rPr>
          <w:delText xml:space="preserve"> </w:delText>
        </w:r>
      </w:del>
      <w:r w:rsidRPr="2DF8FE11" w:rsidR="003225DB">
        <w:rPr>
          <w:rFonts w:ascii="Segoe UI" w:hAnsi="Segoe UI" w:cs="Segoe UI"/>
          <w:lang w:val="es-MX"/>
        </w:rPr>
        <w:t xml:space="preserve">las </w:t>
      </w:r>
      <w:del w:author="Jose Richard Nuñez Alejo" w:date="2021-08-23T16:19:04.612Z" w:id="346327571">
        <w:r w:rsidRPr="2DF8FE11" w:rsidDel="003225DB">
          <w:rPr>
            <w:rFonts w:ascii="Segoe UI" w:hAnsi="Segoe UI" w:cs="Segoe UI"/>
            <w:lang w:val="es-MX"/>
          </w:rPr>
          <w:delText xml:space="preserve">novedades </w:delText>
        </w:r>
      </w:del>
      <w:r w:rsidRPr="2DF8FE11" w:rsidR="003225DB">
        <w:rPr>
          <w:rFonts w:ascii="Segoe UI" w:hAnsi="Segoe UI" w:cs="Segoe UI"/>
          <w:lang w:val="es-MX"/>
        </w:rPr>
        <w:t xml:space="preserve">en el aplicativo de seguimiento </w:t>
      </w:r>
      <w:ins w:author="Jose Richard Nuñez Alejo" w:date="2021-08-23T16:19:16.847Z" w:id="1826606150">
        <w:r w:rsidRPr="2DF8FE11" w:rsidR="4821D340">
          <w:rPr>
            <w:rFonts w:ascii="Segoe UI" w:hAnsi="Segoe UI" w:cs="Segoe UI"/>
            <w:lang w:val="es-MX"/>
          </w:rPr>
          <w:t xml:space="preserve">sobre </w:t>
        </w:r>
      </w:ins>
      <w:del w:author="Jose Richard Nuñez Alejo" w:date="2021-08-23T16:19:43.742Z" w:id="1264296927">
        <w:r w:rsidRPr="2DF8FE11" w:rsidDel="003225DB">
          <w:rPr>
            <w:rFonts w:ascii="Segoe UI" w:hAnsi="Segoe UI" w:cs="Segoe UI"/>
            <w:lang w:val="es-MX"/>
          </w:rPr>
          <w:delText xml:space="preserve">a </w:delText>
        </w:r>
      </w:del>
      <w:r w:rsidRPr="2DF8FE11" w:rsidR="003225DB">
        <w:rPr>
          <w:rFonts w:ascii="Segoe UI" w:hAnsi="Segoe UI" w:cs="Segoe UI"/>
          <w:lang w:val="es-MX"/>
        </w:rPr>
        <w:t>la cobertura</w:t>
      </w:r>
      <w:ins w:author="Jose Richard Nuñez Alejo" w:date="2021-08-23T16:19:50.086Z" w:id="142745887">
        <w:r w:rsidRPr="2DF8FE11" w:rsidR="217C781F">
          <w:rPr>
            <w:rFonts w:ascii="Segoe UI" w:hAnsi="Segoe UI" w:cs="Segoe UI"/>
            <w:lang w:val="es-MX"/>
          </w:rPr>
          <w:t xml:space="preserve"> de la encuesta</w:t>
        </w:r>
      </w:ins>
      <w:r w:rsidRPr="2DF8FE11" w:rsidR="003225DB">
        <w:rPr>
          <w:rFonts w:ascii="Segoe UI" w:hAnsi="Segoe UI" w:cs="Segoe UI"/>
          <w:lang w:val="es-MX"/>
        </w:rPr>
        <w:t>.</w:t>
      </w:r>
    </w:p>
    <w:p xmlns:wp14="http://schemas.microsoft.com/office/word/2010/wordml" w:rsidR="00CB3E08" w:rsidP="000E2856" w:rsidRDefault="00CB3E08" w14:paraId="2908EB2C" wp14:textId="77777777">
      <w:pPr>
        <w:rPr>
          <w:rFonts w:ascii="Segoe UI" w:hAnsi="Segoe UI" w:cs="Segoe UI"/>
          <w:color w:val="B7004C"/>
          <w:sz w:val="28"/>
          <w:szCs w:val="56"/>
          <w:lang w:val="es-MX"/>
        </w:rPr>
      </w:pPr>
    </w:p>
    <w:p xmlns:wp14="http://schemas.microsoft.com/office/word/2010/wordml" w:rsidRPr="006E2DA1" w:rsidR="00CB3E08" w:rsidP="00CB3E08" w:rsidRDefault="00CB3E08" w14:paraId="1F2497C7" wp14:textId="77777777">
      <w:pPr>
        <w:rPr>
          <w:rFonts w:ascii="Segoe UI" w:hAnsi="Segoe UI" w:cs="Segoe UI"/>
          <w:b/>
          <w:szCs w:val="24"/>
        </w:rPr>
      </w:pPr>
      <w:r w:rsidRPr="006E2DA1">
        <w:rPr>
          <w:rFonts w:ascii="Segoe UI" w:hAnsi="Segoe UI" w:cs="Segoe UI"/>
          <w:b/>
          <w:szCs w:val="24"/>
        </w:rPr>
        <w:t>Transmisión de datos a DANE Central</w:t>
      </w:r>
    </w:p>
    <w:p xmlns:wp14="http://schemas.microsoft.com/office/word/2010/wordml" w:rsidR="00CB3E08" w:rsidP="000E2856" w:rsidRDefault="00CB3E08" w14:paraId="121FD38A" wp14:textId="77777777">
      <w:pPr>
        <w:rPr>
          <w:rFonts w:ascii="Segoe UI" w:hAnsi="Segoe UI" w:cs="Segoe UI"/>
          <w:color w:val="B7004C"/>
          <w:sz w:val="28"/>
          <w:szCs w:val="56"/>
        </w:rPr>
      </w:pPr>
    </w:p>
    <w:p xmlns:wp14="http://schemas.microsoft.com/office/word/2010/wordml" w:rsidRPr="00CE6044" w:rsidR="00CE6044" w:rsidP="00CE6044" w:rsidRDefault="00CE6044" w14:paraId="4A60D137" wp14:textId="77777777">
      <w:pPr>
        <w:rPr>
          <w:rFonts w:ascii="Segoe UI" w:hAnsi="Segoe UI" w:cs="Segoe UI"/>
          <w:szCs w:val="56"/>
          <w:lang w:val="es-MX"/>
        </w:rPr>
      </w:pPr>
      <w:r w:rsidRPr="00CE6044">
        <w:rPr>
          <w:rFonts w:ascii="Segoe UI" w:hAnsi="Segoe UI" w:cs="Segoe UI"/>
          <w:szCs w:val="56"/>
          <w:lang w:val="es-MX"/>
        </w:rPr>
        <w:t>Con el método de recolección por formulario electrónico, la información se transmite en línea, hacia una base de datos estructurada en ORACLE, lo cual permite que a medida que el usuario diligencie el formulario, los datos sean almacenados y consultados en tiempo real.</w:t>
      </w:r>
    </w:p>
    <w:p xmlns:wp14="http://schemas.microsoft.com/office/word/2010/wordml" w:rsidRPr="00CE6044" w:rsidR="00CE6044" w:rsidP="00CE6044" w:rsidRDefault="00CE6044" w14:paraId="1FE2DD96" wp14:textId="77777777">
      <w:pPr>
        <w:rPr>
          <w:rFonts w:ascii="Segoe UI" w:hAnsi="Segoe UI" w:cs="Segoe UI"/>
          <w:szCs w:val="56"/>
          <w:lang w:val="es-MX"/>
        </w:rPr>
      </w:pPr>
    </w:p>
    <w:p xmlns:wp14="http://schemas.microsoft.com/office/word/2010/wordml" w:rsidR="00CE6044" w:rsidP="58369B79" w:rsidRDefault="00CE6044" w14:paraId="6DFE8026" wp14:textId="604BCCBE">
      <w:pPr>
        <w:rPr>
          <w:rFonts w:ascii="Segoe UI" w:hAnsi="Segoe UI" w:cs="Segoe UI"/>
          <w:lang w:val="es-MX"/>
        </w:rPr>
      </w:pPr>
      <w:r w:rsidRPr="58369B79" w:rsidR="00CE6044">
        <w:rPr>
          <w:rFonts w:ascii="Segoe UI" w:hAnsi="Segoe UI" w:cs="Segoe UI"/>
          <w:lang w:val="es-MX"/>
        </w:rPr>
        <w:t xml:space="preserve">La Oficina de Sistemas del DANE establece diferentes perfiles de usuario con permisos definidos de acuerdo con el rol que </w:t>
      </w:r>
      <w:ins w:author="Jose Richard Nuñez Alejo" w:date="2021-08-23T16:20:50.331Z" w:id="846962073">
        <w:r w:rsidRPr="58369B79" w:rsidR="04E6E3CB">
          <w:rPr>
            <w:rFonts w:ascii="Segoe UI" w:hAnsi="Segoe UI" w:cs="Segoe UI"/>
            <w:lang w:val="es-MX"/>
          </w:rPr>
          <w:t xml:space="preserve">se tiene previsto </w:t>
        </w:r>
      </w:ins>
      <w:r w:rsidRPr="58369B79" w:rsidR="00CE6044">
        <w:rPr>
          <w:rFonts w:ascii="Segoe UI" w:hAnsi="Segoe UI" w:cs="Segoe UI"/>
          <w:lang w:val="es-MX"/>
        </w:rPr>
        <w:t>desempeñ</w:t>
      </w:r>
      <w:ins w:author="Jose Richard Nuñez Alejo" w:date="2021-08-23T16:20:53.062Z" w:id="997042013">
        <w:r w:rsidRPr="58369B79" w:rsidR="59A4A69E">
          <w:rPr>
            <w:rFonts w:ascii="Segoe UI" w:hAnsi="Segoe UI" w:cs="Segoe UI"/>
            <w:lang w:val="es-MX"/>
          </w:rPr>
          <w:t>ar</w:t>
        </w:r>
      </w:ins>
      <w:del w:author="Jose Richard Nuñez Alejo" w:date="2021-08-23T16:20:55.838Z" w:id="1764303567">
        <w:r w:rsidRPr="58369B79" w:rsidDel="00CE6044">
          <w:rPr>
            <w:rFonts w:ascii="Segoe UI" w:hAnsi="Segoe UI" w:cs="Segoe UI"/>
            <w:lang w:val="es-MX"/>
          </w:rPr>
          <w:delText>e</w:delText>
        </w:r>
      </w:del>
      <w:r w:rsidRPr="58369B79" w:rsidR="00CE6044">
        <w:rPr>
          <w:rFonts w:ascii="Segoe UI" w:hAnsi="Segoe UI" w:cs="Segoe UI"/>
          <w:lang w:val="es-MX"/>
        </w:rPr>
        <w:t xml:space="preserve"> en el operativo</w:t>
      </w:r>
      <w:ins w:author="Jose Richard Nuñez Alejo" w:date="2021-08-23T16:21:05.53Z" w:id="127503600">
        <w:r w:rsidRPr="58369B79" w:rsidR="01281761">
          <w:rPr>
            <w:rFonts w:ascii="Segoe UI" w:hAnsi="Segoe UI" w:cs="Segoe UI"/>
            <w:lang w:val="es-MX"/>
          </w:rPr>
          <w:t xml:space="preserve">. </w:t>
        </w:r>
      </w:ins>
      <w:del w:author="Jose Richard Nuñez Alejo" w:date="2021-08-23T16:21:09.983Z" w:id="955417422">
        <w:r w:rsidRPr="58369B79" w:rsidDel="00CE6044">
          <w:rPr>
            <w:rFonts w:ascii="Segoe UI" w:hAnsi="Segoe UI" w:cs="Segoe UI"/>
            <w:lang w:val="es-MX"/>
          </w:rPr>
          <w:delText>, l</w:delText>
        </w:r>
      </w:del>
      <w:ins w:author="Jose Richard Nuñez Alejo" w:date="2021-08-23T16:21:11.055Z" w:id="1952587728">
        <w:r w:rsidRPr="58369B79" w:rsidR="2C68C0D3">
          <w:rPr>
            <w:rFonts w:ascii="Segoe UI" w:hAnsi="Segoe UI" w:cs="Segoe UI"/>
            <w:lang w:val="es-MX"/>
          </w:rPr>
          <w:t>L</w:t>
        </w:r>
      </w:ins>
      <w:r w:rsidRPr="58369B79" w:rsidR="00CE6044">
        <w:rPr>
          <w:rFonts w:ascii="Segoe UI" w:hAnsi="Segoe UI" w:cs="Segoe UI"/>
          <w:lang w:val="es-MX"/>
        </w:rPr>
        <w:t>os</w:t>
      </w:r>
      <w:ins w:author="Jose Richard Nuñez Alejo" w:date="2021-08-23T16:21:14.963Z" w:id="1736793599">
        <w:r w:rsidRPr="58369B79" w:rsidR="67583A49">
          <w:rPr>
            <w:rFonts w:ascii="Segoe UI" w:hAnsi="Segoe UI" w:cs="Segoe UI"/>
            <w:lang w:val="es-MX"/>
          </w:rPr>
          <w:t xml:space="preserve"> tipos de</w:t>
        </w:r>
      </w:ins>
      <w:r w:rsidRPr="58369B79" w:rsidR="00CE6044">
        <w:rPr>
          <w:rFonts w:ascii="Segoe UI" w:hAnsi="Segoe UI" w:cs="Segoe UI"/>
          <w:lang w:val="es-MX"/>
        </w:rPr>
        <w:t xml:space="preserve"> usuarios son</w:t>
      </w:r>
      <w:ins w:author="Jose Richard Nuñez Alejo" w:date="2021-08-23T16:21:21.79Z" w:id="1121756906">
        <w:r w:rsidRPr="58369B79" w:rsidR="47E71BD2">
          <w:rPr>
            <w:rFonts w:ascii="Segoe UI" w:hAnsi="Segoe UI" w:cs="Segoe UI"/>
            <w:lang w:val="es-MX"/>
          </w:rPr>
          <w:t xml:space="preserve"> los siguientes</w:t>
        </w:r>
      </w:ins>
      <w:r w:rsidRPr="58369B79" w:rsidR="00CE6044">
        <w:rPr>
          <w:rFonts w:ascii="Segoe UI" w:hAnsi="Segoe UI" w:cs="Segoe UI"/>
          <w:lang w:val="es-MX"/>
        </w:rPr>
        <w:t>:</w:t>
      </w:r>
    </w:p>
    <w:p xmlns:wp14="http://schemas.microsoft.com/office/word/2010/wordml" w:rsidRPr="00CE6044" w:rsidR="00CE6044" w:rsidP="00CE6044" w:rsidRDefault="00CE6044" w14:paraId="27357532" wp14:textId="77777777">
      <w:pPr>
        <w:rPr>
          <w:rFonts w:ascii="Segoe UI" w:hAnsi="Segoe UI" w:cs="Segoe UI"/>
          <w:szCs w:val="56"/>
          <w:lang w:val="es-MX"/>
        </w:rPr>
      </w:pPr>
    </w:p>
    <w:p xmlns:wp14="http://schemas.microsoft.com/office/word/2010/wordml" w:rsidRPr="00CE6044" w:rsidR="00CE6044" w:rsidP="00CE6044" w:rsidRDefault="00CE6044" w14:paraId="1AA6177B" wp14:textId="77777777">
      <w:pPr>
        <w:pStyle w:val="Prrafodelista"/>
        <w:numPr>
          <w:ilvl w:val="0"/>
          <w:numId w:val="5"/>
        </w:numPr>
        <w:rPr>
          <w:rFonts w:ascii="Segoe UI" w:hAnsi="Segoe UI" w:cs="Segoe UI"/>
          <w:szCs w:val="56"/>
          <w:lang w:val="es-MX"/>
        </w:rPr>
      </w:pPr>
      <w:r w:rsidRPr="00CE6044">
        <w:rPr>
          <w:rFonts w:ascii="Segoe UI" w:hAnsi="Segoe UI" w:cs="Segoe UI"/>
          <w:szCs w:val="56"/>
          <w:lang w:val="es-MX"/>
        </w:rPr>
        <w:t>Servidor(a) de la entidad, que autodiligencia y consulta la encuesta a través de la página Web.</w:t>
      </w:r>
    </w:p>
    <w:p xmlns:wp14="http://schemas.microsoft.com/office/word/2010/wordml" w:rsidRPr="00CE6044" w:rsidR="00CE6044" w:rsidP="00CE6044" w:rsidRDefault="00CE6044" w14:paraId="5F6AB793" wp14:textId="77777777">
      <w:pPr>
        <w:pStyle w:val="Prrafodelista"/>
        <w:numPr>
          <w:ilvl w:val="0"/>
          <w:numId w:val="5"/>
        </w:numPr>
        <w:rPr>
          <w:rFonts w:ascii="Segoe UI" w:hAnsi="Segoe UI" w:cs="Segoe UI"/>
          <w:szCs w:val="56"/>
          <w:lang w:val="es-MX"/>
        </w:rPr>
      </w:pPr>
      <w:r w:rsidRPr="00CE6044">
        <w:rPr>
          <w:rFonts w:ascii="Segoe UI" w:hAnsi="Segoe UI" w:cs="Segoe UI"/>
          <w:szCs w:val="56"/>
          <w:lang w:val="es-MX"/>
        </w:rPr>
        <w:t>Call Center, que consulta el estado del operativo, el reporte de cobertura y el listado de usuarios activos seleccionados por entidad.</w:t>
      </w:r>
    </w:p>
    <w:p xmlns:wp14="http://schemas.microsoft.com/office/word/2010/wordml" w:rsidRPr="00CE6044" w:rsidR="00CE6044" w:rsidP="00CE6044" w:rsidRDefault="00CE6044" w14:paraId="14D5FC2C" wp14:textId="77777777">
      <w:pPr>
        <w:pStyle w:val="Prrafodelista"/>
        <w:numPr>
          <w:ilvl w:val="0"/>
          <w:numId w:val="5"/>
        </w:numPr>
        <w:rPr>
          <w:rFonts w:ascii="Segoe UI" w:hAnsi="Segoe UI" w:cs="Segoe UI"/>
          <w:szCs w:val="56"/>
          <w:lang w:val="es-MX"/>
        </w:rPr>
      </w:pPr>
      <w:r w:rsidRPr="00CE6044">
        <w:rPr>
          <w:rFonts w:ascii="Segoe UI" w:hAnsi="Segoe UI" w:cs="Segoe UI"/>
          <w:szCs w:val="56"/>
          <w:lang w:val="es-MX"/>
        </w:rPr>
        <w:t>Coordinador territorial, que diligencia las novedades, consulta el estado del operativo y los reportes de cobertura.</w:t>
      </w:r>
    </w:p>
    <w:p xmlns:wp14="http://schemas.microsoft.com/office/word/2010/wordml" w:rsidRPr="00CE6044" w:rsidR="00CE6044" w:rsidP="00CE6044" w:rsidRDefault="00CE6044" w14:paraId="29DAEF1E" wp14:textId="77777777">
      <w:pPr>
        <w:pStyle w:val="Prrafodelista"/>
        <w:numPr>
          <w:ilvl w:val="0"/>
          <w:numId w:val="5"/>
        </w:numPr>
        <w:rPr>
          <w:rFonts w:ascii="Segoe UI" w:hAnsi="Segoe UI" w:cs="Segoe UI"/>
          <w:szCs w:val="56"/>
          <w:lang w:val="es-MX"/>
        </w:rPr>
      </w:pPr>
      <w:r w:rsidRPr="00CE6044">
        <w:rPr>
          <w:rFonts w:ascii="Segoe UI" w:hAnsi="Segoe UI" w:cs="Segoe UI"/>
          <w:szCs w:val="56"/>
          <w:lang w:val="es-MX"/>
        </w:rPr>
        <w:t>Administrador grupo temático u operativo, que consulta el estado del operativo y los reportes de cobertura.</w:t>
      </w:r>
    </w:p>
    <w:p xmlns:wp14="http://schemas.microsoft.com/office/word/2010/wordml" w:rsidRPr="00CE6044" w:rsidR="00CE6044" w:rsidP="00CE6044" w:rsidRDefault="00CE6044" w14:paraId="520BDF32" wp14:textId="77777777">
      <w:pPr>
        <w:pStyle w:val="Prrafodelista"/>
        <w:numPr>
          <w:ilvl w:val="0"/>
          <w:numId w:val="5"/>
        </w:numPr>
        <w:rPr>
          <w:rFonts w:ascii="Segoe UI" w:hAnsi="Segoe UI" w:cs="Segoe UI"/>
          <w:szCs w:val="56"/>
          <w:lang w:val="es-MX"/>
        </w:rPr>
      </w:pPr>
      <w:r w:rsidRPr="00CE6044">
        <w:rPr>
          <w:rFonts w:ascii="Segoe UI" w:hAnsi="Segoe UI" w:cs="Segoe UI"/>
          <w:szCs w:val="56"/>
          <w:lang w:val="es-MX"/>
        </w:rPr>
        <w:t>Administrador de base de datos, que tiene el control y responsabilidad total sobre la información almacenada en la base de datos.</w:t>
      </w:r>
    </w:p>
    <w:p xmlns:wp14="http://schemas.microsoft.com/office/word/2010/wordml" w:rsidRPr="00CE6044" w:rsidR="00CE6044" w:rsidP="00CE6044" w:rsidRDefault="00CE6044" w14:paraId="07F023C8" wp14:textId="77777777">
      <w:pPr>
        <w:rPr>
          <w:rFonts w:ascii="Segoe UI" w:hAnsi="Segoe UI" w:cs="Segoe UI"/>
          <w:szCs w:val="56"/>
          <w:lang w:val="es-MX"/>
        </w:rPr>
      </w:pPr>
    </w:p>
    <w:p xmlns:wp14="http://schemas.microsoft.com/office/word/2010/wordml" w:rsidRPr="00CE6044" w:rsidR="00536E16" w:rsidP="00CE6044" w:rsidRDefault="00CE6044" w14:paraId="00F9442D" wp14:textId="77777777">
      <w:pPr>
        <w:rPr>
          <w:rFonts w:ascii="Segoe UI" w:hAnsi="Segoe UI" w:cs="Segoe UI"/>
          <w:szCs w:val="56"/>
          <w:lang w:val="es-MX"/>
        </w:rPr>
      </w:pPr>
      <w:r w:rsidRPr="00CE6044">
        <w:rPr>
          <w:rFonts w:ascii="Segoe UI" w:hAnsi="Segoe UI" w:cs="Segoe UI"/>
          <w:szCs w:val="56"/>
          <w:lang w:val="es-MX"/>
        </w:rPr>
        <w:t>Las copias de seguridad de las bases de datos en el servidor ORACLE se realizan de manera automática y programada diariamente en un horario ya establecido. Esta actividad es responsabilidad del administrador de bases de datos de DANE Central.</w:t>
      </w:r>
    </w:p>
    <w:p xmlns:wp14="http://schemas.microsoft.com/office/word/2010/wordml" w:rsidR="00CB3E08" w:rsidP="000E2856" w:rsidRDefault="00CB3E08" w14:paraId="4BDB5498" wp14:textId="77777777">
      <w:pPr>
        <w:rPr>
          <w:ins w:author="Jose Richard Nuñez Alejo" w:date="2021-08-23T16:21:52.528Z" w:id="1635294655"/>
          <w:rFonts w:ascii="Segoe UI" w:hAnsi="Segoe UI" w:cs="Segoe UI"/>
          <w:color w:val="B7004C"/>
          <w:sz w:val="28"/>
          <w:szCs w:val="28"/>
        </w:rPr>
      </w:pPr>
    </w:p>
    <w:p xmlns:wp14="http://schemas.microsoft.com/office/word/2010/wordml" w:rsidRPr="006E2DA1" w:rsidR="00CB3E08" w:rsidP="5FBA693B" w:rsidRDefault="00CB3E08" w14:paraId="40AA32D1" wp14:textId="0ED24BEF">
      <w:pPr>
        <w:pStyle w:val="Normal"/>
        <w:rPr>
          <w:rFonts w:ascii="Segoe UI" w:hAnsi="Segoe UI" w:cs="Segoe UI"/>
          <w:b w:val="1"/>
          <w:bCs w:val="1"/>
        </w:rPr>
      </w:pPr>
      <w:r w:rsidRPr="5FBA693B" w:rsidR="00CB3E08">
        <w:rPr>
          <w:rFonts w:ascii="Segoe UI" w:hAnsi="Segoe UI" w:cs="Segoe UI"/>
          <w:b w:val="1"/>
          <w:bCs w:val="1"/>
        </w:rPr>
        <w:t xml:space="preserve">Gestión de resultados </w:t>
      </w:r>
    </w:p>
    <w:p xmlns:wp14="http://schemas.microsoft.com/office/word/2010/wordml" w:rsidR="00CB3E08" w:rsidP="000E2856" w:rsidRDefault="00CB3E08" w14:paraId="187F57B8" wp14:textId="77777777">
      <w:pPr>
        <w:rPr>
          <w:rFonts w:ascii="Segoe UI" w:hAnsi="Segoe UI" w:cs="Segoe UI"/>
          <w:color w:val="B7004C"/>
          <w:sz w:val="28"/>
          <w:szCs w:val="56"/>
        </w:rPr>
      </w:pPr>
    </w:p>
    <w:p xmlns:wp14="http://schemas.microsoft.com/office/word/2010/wordml" w:rsidRPr="006E2DA1" w:rsidR="005249A2" w:rsidP="005249A2" w:rsidRDefault="005249A2" w14:paraId="52E71226" wp14:textId="77777777">
      <w:pPr>
        <w:rPr>
          <w:rFonts w:ascii="Segoe UI" w:hAnsi="Segoe UI" w:cs="Segoe UI"/>
          <w:szCs w:val="24"/>
          <w:lang w:val="es-MX"/>
        </w:rPr>
      </w:pPr>
      <w:r w:rsidRPr="006E2DA1">
        <w:rPr>
          <w:rFonts w:ascii="Segoe UI" w:hAnsi="Segoe UI" w:cs="Segoe UI"/>
          <w:szCs w:val="24"/>
          <w:lang w:val="es-MX"/>
        </w:rPr>
        <w:t>El proceso de elaboración de los productos de difusión comienza con el diseño de los cuadros de salida, estos son procesados, contrastados y validados durante el proceso de ejecución, procesamiento y análisis. Con este insumo, se elaboran productos como el boletín técnico, la presentación de resultados y los archivos anexos. Estos productos son sometidos a revisión y aprobación por parte de la dirección técnica responsable.</w:t>
      </w:r>
    </w:p>
    <w:p xmlns:wp14="http://schemas.microsoft.com/office/word/2010/wordml" w:rsidRPr="006E2DA1" w:rsidR="005249A2" w:rsidP="005249A2" w:rsidRDefault="005249A2" w14:paraId="54738AF4" wp14:textId="77777777">
      <w:pPr>
        <w:rPr>
          <w:rFonts w:ascii="Segoe UI" w:hAnsi="Segoe UI" w:cs="Segoe UI"/>
          <w:szCs w:val="24"/>
          <w:lang w:val="es-MX"/>
        </w:rPr>
      </w:pPr>
    </w:p>
    <w:p xmlns:wp14="http://schemas.microsoft.com/office/word/2010/wordml" w:rsidRPr="006E2DA1" w:rsidR="005249A2" w:rsidP="58369B79" w:rsidRDefault="005249A2" w14:paraId="57829CA9" wp14:textId="09E1E0CF">
      <w:pPr>
        <w:rPr>
          <w:del w:author="Jose Richard Nuñez Alejo" w:date="2021-08-23T16:24:13.383Z" w:id="1872955687"/>
          <w:rFonts w:ascii="Segoe UI" w:hAnsi="Segoe UI" w:cs="Segoe UI"/>
          <w:lang w:val="es-MX"/>
        </w:rPr>
      </w:pPr>
      <w:r w:rsidRPr="75CA8DF1" w:rsidR="005249A2">
        <w:rPr>
          <w:rFonts w:ascii="Segoe UI" w:hAnsi="Segoe UI" w:cs="Segoe UI"/>
          <w:lang w:val="es-MX"/>
        </w:rPr>
        <w:t xml:space="preserve">Los resultados de la encuesta </w:t>
      </w:r>
      <w:del w:author="Jose Richard Nuñez Alejo" w:date="2021-08-23T16:22:59.159Z" w:id="108254549">
        <w:r w:rsidRPr="75CA8DF1" w:rsidDel="005249A2">
          <w:rPr>
            <w:rFonts w:ascii="Segoe UI" w:hAnsi="Segoe UI" w:cs="Segoe UI"/>
            <w:lang w:val="es-MX"/>
          </w:rPr>
          <w:delText xml:space="preserve">igualmente </w:delText>
        </w:r>
      </w:del>
      <w:r w:rsidRPr="75CA8DF1" w:rsidR="005249A2">
        <w:rPr>
          <w:rFonts w:ascii="Segoe UI" w:hAnsi="Segoe UI" w:cs="Segoe UI"/>
          <w:lang w:val="es-MX"/>
        </w:rPr>
        <w:t xml:space="preserve">se divulgan </w:t>
      </w:r>
      <w:ins w:author="Jose Richard Nuñez Alejo" w:date="2021-08-23T16:23:05.522Z" w:id="458042824">
        <w:r w:rsidRPr="75CA8DF1" w:rsidR="03A0AABE">
          <w:rPr>
            <w:rFonts w:ascii="Segoe UI" w:hAnsi="Segoe UI" w:cs="Segoe UI"/>
            <w:lang w:val="es-MX"/>
          </w:rPr>
          <w:t xml:space="preserve">a </w:t>
        </w:r>
        <w:r w:rsidRPr="75CA8DF1" w:rsidR="03A0AABE">
          <w:rPr>
            <w:rFonts w:ascii="Segoe UI" w:hAnsi="Segoe UI" w:cs="Segoe UI"/>
            <w:lang w:val="es-MX"/>
          </w:rPr>
          <w:t>trav</w:t>
        </w:r>
      </w:ins>
      <w:del w:author="Rodolfo Arturo Gonzalez Becerra" w:date="2021-08-24T11:48:12.128Z" w:id="1124543050">
        <w:r w:rsidRPr="75CA8DF1" w:rsidDel="005249A2">
          <w:rPr>
            <w:rFonts w:ascii="Segoe UI" w:hAnsi="Segoe UI" w:cs="Segoe UI"/>
            <w:lang w:val="es-MX"/>
          </w:rPr>
          <w:delText>e</w:delText>
        </w:r>
      </w:del>
      <w:ins w:author="Rodolfo Arturo Gonzalez Becerra" w:date="2021-08-24T11:48:12.64Z" w:id="515764125">
        <w:r w:rsidRPr="75CA8DF1" w:rsidR="38B9B857">
          <w:rPr>
            <w:rFonts w:ascii="Segoe UI" w:hAnsi="Segoe UI" w:cs="Segoe UI"/>
            <w:lang w:val="es-MX"/>
          </w:rPr>
          <w:t>é</w:t>
        </w:r>
      </w:ins>
      <w:ins w:author="Jose Richard Nuñez Alejo" w:date="2021-08-23T16:23:05.522Z" w:id="1906852341">
        <w:r w:rsidRPr="75CA8DF1" w:rsidR="03A0AABE">
          <w:rPr>
            <w:rFonts w:ascii="Segoe UI" w:hAnsi="Segoe UI" w:cs="Segoe UI"/>
            <w:lang w:val="es-MX"/>
          </w:rPr>
          <w:t>s</w:t>
        </w:r>
        <w:r w:rsidRPr="75CA8DF1" w:rsidR="03A0AABE">
          <w:rPr>
            <w:rFonts w:ascii="Segoe UI" w:hAnsi="Segoe UI" w:cs="Segoe UI"/>
            <w:lang w:val="es-MX"/>
          </w:rPr>
          <w:t xml:space="preserve"> </w:t>
        </w:r>
      </w:ins>
      <w:del w:author="Jose Richard Nuñez Alejo" w:date="2021-08-23T16:23:15.984Z" w:id="2064590943">
        <w:r w:rsidRPr="75CA8DF1" w:rsidDel="005249A2">
          <w:rPr>
            <w:rFonts w:ascii="Segoe UI" w:hAnsi="Segoe UI" w:cs="Segoe UI"/>
            <w:lang w:val="es-MX"/>
          </w:rPr>
          <w:delText>en el</w:delText>
        </w:r>
      </w:del>
      <w:ins w:author="Jose Richard Nuñez Alejo" w:date="2021-08-23T16:23:22.84Z" w:id="1944887153">
        <w:r w:rsidRPr="75CA8DF1" w:rsidR="1EDBABFA">
          <w:rPr>
            <w:rFonts w:ascii="Segoe UI" w:hAnsi="Segoe UI" w:cs="Segoe UI"/>
            <w:lang w:val="es-MX"/>
          </w:rPr>
          <w:t xml:space="preserve"> del</w:t>
        </w:r>
      </w:ins>
      <w:r w:rsidRPr="75CA8DF1" w:rsidR="005249A2">
        <w:rPr>
          <w:rFonts w:ascii="Segoe UI" w:hAnsi="Segoe UI" w:cs="Segoe UI"/>
          <w:lang w:val="es-MX"/>
        </w:rPr>
        <w:t xml:space="preserve"> sitio web</w:t>
      </w:r>
      <w:ins w:author="Jose Richard Nuñez Alejo" w:date="2021-08-23T16:23:29.457Z" w:id="966872412">
        <w:r w:rsidRPr="75CA8DF1" w:rsidR="459816FC">
          <w:rPr>
            <w:rFonts w:ascii="Segoe UI" w:hAnsi="Segoe UI" w:cs="Segoe UI"/>
            <w:lang w:val="es-MX"/>
          </w:rPr>
          <w:t xml:space="preserve"> definido para ello</w:t>
        </w:r>
      </w:ins>
      <w:r w:rsidRPr="75CA8DF1" w:rsidR="005249A2">
        <w:rPr>
          <w:rFonts w:ascii="Segoe UI" w:hAnsi="Segoe UI" w:cs="Segoe UI"/>
          <w:lang w:val="es-MX"/>
        </w:rPr>
        <w:t>,</w:t>
      </w:r>
      <w:ins w:author="Jose Richard Nuñez Alejo" w:date="2021-08-23T16:23:33.451Z" w:id="159839169">
        <w:r w:rsidRPr="75CA8DF1" w:rsidR="52ADA578">
          <w:rPr>
            <w:rFonts w:ascii="Segoe UI" w:hAnsi="Segoe UI" w:cs="Segoe UI"/>
            <w:lang w:val="es-MX"/>
          </w:rPr>
          <w:t xml:space="preserve"> en</w:t>
        </w:r>
      </w:ins>
      <w:r w:rsidRPr="75CA8DF1" w:rsidR="005249A2">
        <w:rPr>
          <w:rFonts w:ascii="Segoe UI" w:hAnsi="Segoe UI" w:cs="Segoe UI"/>
          <w:lang w:val="es-MX"/>
        </w:rPr>
        <w:t xml:space="preserve"> donde </w:t>
      </w:r>
      <w:ins w:author="Jose Richard Nuñez Alejo" w:date="2021-08-23T16:23:38.223Z" w:id="735049232">
        <w:r w:rsidRPr="75CA8DF1" w:rsidR="079554A6">
          <w:rPr>
            <w:rFonts w:ascii="Segoe UI" w:hAnsi="Segoe UI" w:cs="Segoe UI"/>
            <w:lang w:val="es-MX"/>
          </w:rPr>
          <w:t>podrá</w:t>
        </w:r>
        <w:r w:rsidRPr="75CA8DF1" w:rsidR="079554A6">
          <w:rPr>
            <w:rFonts w:ascii="Segoe UI" w:hAnsi="Segoe UI" w:cs="Segoe UI"/>
            <w:lang w:val="es-MX"/>
          </w:rPr>
          <w:t xml:space="preserve"> </w:t>
        </w:r>
      </w:ins>
      <w:del w:author="Jose Richard Nuñez Alejo" w:date="2021-08-23T16:23:43.013Z" w:id="2140454830">
        <w:r w:rsidRPr="75CA8DF1" w:rsidDel="005249A2">
          <w:rPr>
            <w:rFonts w:ascii="Segoe UI" w:hAnsi="Segoe UI" w:cs="Segoe UI"/>
            <w:lang w:val="es-MX"/>
          </w:rPr>
          <w:delText>pueden</w:delText>
        </w:r>
      </w:del>
      <w:r w:rsidRPr="75CA8DF1" w:rsidR="005249A2">
        <w:rPr>
          <w:rFonts w:ascii="Segoe UI" w:hAnsi="Segoe UI" w:cs="Segoe UI"/>
          <w:lang w:val="es-MX"/>
        </w:rPr>
        <w:t xml:space="preserve"> ser consultados accediendo a la sección Estadísticas por tema, Gobierno//EDI</w:t>
      </w:r>
      <w:r w:rsidRPr="75CA8DF1" w:rsidR="005249A2">
        <w:rPr>
          <w:rFonts w:ascii="Segoe UI" w:hAnsi="Segoe UI" w:cs="Segoe UI"/>
          <w:lang w:val="es-MX"/>
        </w:rPr>
        <w:t>D</w:t>
      </w:r>
      <w:r w:rsidRPr="75CA8DF1" w:rsidR="005249A2">
        <w:rPr>
          <w:rFonts w:ascii="Segoe UI" w:hAnsi="Segoe UI" w:cs="Segoe UI"/>
          <w:lang w:val="es-MX"/>
        </w:rPr>
        <w:t xml:space="preserve"> </w:t>
      </w:r>
      <w:r w:rsidRPr="75CA8DF1" w:rsidR="42DFF725">
        <w:rPr>
          <w:rFonts w:ascii="Segoe UI" w:hAnsi="Segoe UI" w:cs="Segoe UI"/>
          <w:lang w:val="es-MX"/>
        </w:rPr>
        <w:t>departamental</w:t>
      </w:r>
      <w:r w:rsidRPr="75CA8DF1" w:rsidR="005249A2">
        <w:rPr>
          <w:rFonts w:ascii="Segoe UI" w:hAnsi="Segoe UI" w:cs="Segoe UI"/>
          <w:lang w:val="es-MX"/>
        </w:rPr>
        <w:t xml:space="preserve">. La información publicada incluye diferentes tipos de documentos: boletín de resultados, </w:t>
      </w:r>
      <w:r w:rsidRPr="75CA8DF1" w:rsidR="005249A2">
        <w:rPr>
          <w:rFonts w:ascii="Segoe UI" w:hAnsi="Segoe UI" w:cs="Segoe UI"/>
          <w:lang w:val="es-MX"/>
        </w:rPr>
        <w:t>comunicado de prensa presentación y anexos. Los anexos son archivos en formato Excel que incluyen cuadros de presentación de resultados para el total de las preguntas de la encuesta.</w:t>
      </w:r>
      <w:ins w:author="Jose Richard Nuñez Alejo" w:date="2021-08-23T16:24:12.46Z" w:id="1893136821">
        <w:r w:rsidRPr="75CA8DF1" w:rsidR="0CB04D12">
          <w:rPr>
            <w:rFonts w:ascii="Segoe UI" w:hAnsi="Segoe UI" w:cs="Segoe UI"/>
            <w:lang w:val="es-MX"/>
          </w:rPr>
          <w:t xml:space="preserve"> </w:t>
        </w:r>
      </w:ins>
    </w:p>
    <w:p xmlns:wp14="http://schemas.microsoft.com/office/word/2010/wordml" w:rsidR="005249A2" w:rsidP="000E2856" w:rsidRDefault="005249A2" w14:paraId="46ABBD8F" wp14:textId="77777777">
      <w:pPr>
        <w:rPr>
          <w:del w:author="Jose Richard Nuñez Alejo" w:date="2021-08-23T16:24:13.848Z" w:id="1366410022"/>
          <w:rFonts w:ascii="Segoe UI" w:hAnsi="Segoe UI" w:cs="Segoe UI"/>
          <w:color w:val="B7004C"/>
          <w:sz w:val="28"/>
          <w:szCs w:val="28"/>
          <w:lang w:val="es-MX"/>
        </w:rPr>
      </w:pPr>
    </w:p>
    <w:p xmlns:wp14="http://schemas.microsoft.com/office/word/2010/wordml" w:rsidRPr="006E2DA1" w:rsidR="005249A2" w:rsidP="58369B79" w:rsidRDefault="005249A2" w14:paraId="0E702EC8" wp14:textId="504A05FF">
      <w:pPr>
        <w:rPr>
          <w:rFonts w:ascii="Segoe UI" w:hAnsi="Segoe UI" w:cs="Segoe UI"/>
          <w:lang w:val="es-MX"/>
        </w:rPr>
      </w:pPr>
      <w:del w:author="Jose Richard Nuñez Alejo" w:date="2021-08-23T16:24:17.194Z" w:id="332553036">
        <w:r w:rsidRPr="58369B79" w:rsidDel="005249A2">
          <w:rPr>
            <w:rFonts w:ascii="Segoe UI" w:hAnsi="Segoe UI" w:cs="Segoe UI"/>
            <w:lang w:val="es-MX"/>
          </w:rPr>
          <w:delText>L</w:delText>
        </w:r>
      </w:del>
      <w:r w:rsidRPr="58369B79" w:rsidR="31982B14">
        <w:rPr>
          <w:rFonts w:ascii="Segoe UI" w:hAnsi="Segoe UI" w:cs="Segoe UI"/>
          <w:lang w:val="es-MX"/>
        </w:rPr>
        <w:t>L</w:t>
      </w:r>
      <w:r w:rsidRPr="58369B79" w:rsidR="005249A2">
        <w:rPr>
          <w:rFonts w:ascii="Segoe UI" w:hAnsi="Segoe UI" w:cs="Segoe UI"/>
          <w:lang w:val="es-MX"/>
        </w:rPr>
        <w:t>os principales productos e instrumentos de difusión son:</w:t>
      </w:r>
    </w:p>
    <w:p xmlns:wp14="http://schemas.microsoft.com/office/word/2010/wordml" w:rsidRPr="006E2DA1" w:rsidR="005249A2" w:rsidP="005249A2" w:rsidRDefault="005249A2" w14:paraId="06BBA33E" wp14:textId="77777777">
      <w:pPr>
        <w:rPr>
          <w:rFonts w:ascii="Segoe UI" w:hAnsi="Segoe UI" w:cs="Segoe UI"/>
          <w:szCs w:val="24"/>
          <w:lang w:val="es-MX"/>
        </w:rPr>
      </w:pPr>
    </w:p>
    <w:p xmlns:wp14="http://schemas.microsoft.com/office/word/2010/wordml" w:rsidRPr="006E2DA1" w:rsidR="005249A2" w:rsidP="005249A2" w:rsidRDefault="005249A2" w14:paraId="25F4ED8C" wp14:textId="77777777">
      <w:pPr>
        <w:pStyle w:val="Prrafodelista"/>
        <w:numPr>
          <w:ilvl w:val="0"/>
          <w:numId w:val="6"/>
        </w:numPr>
        <w:spacing w:after="200"/>
        <w:rPr>
          <w:rFonts w:ascii="Segoe UI" w:hAnsi="Segoe UI" w:cs="Segoe UI"/>
          <w:szCs w:val="24"/>
        </w:rPr>
      </w:pPr>
      <w:r w:rsidRPr="006E2DA1">
        <w:rPr>
          <w:rFonts w:ascii="Segoe UI" w:hAnsi="Segoe UI" w:cs="Segoe UI"/>
          <w:szCs w:val="24"/>
        </w:rPr>
        <w:t>Cuadros de salida desagregados por sexo, tiempo de servicio, nivel jerárquico y entidades, que se publican en el sitio web del DANE.</w:t>
      </w:r>
    </w:p>
    <w:p xmlns:wp14="http://schemas.microsoft.com/office/word/2010/wordml" w:rsidRPr="006E2DA1" w:rsidR="005249A2" w:rsidP="005249A2" w:rsidRDefault="005249A2" w14:paraId="34A9F954" wp14:textId="77777777">
      <w:pPr>
        <w:pStyle w:val="Prrafodelista"/>
        <w:numPr>
          <w:ilvl w:val="0"/>
          <w:numId w:val="6"/>
        </w:numPr>
        <w:spacing w:after="200"/>
        <w:rPr>
          <w:rFonts w:ascii="Segoe UI" w:hAnsi="Segoe UI" w:cs="Segoe UI"/>
          <w:szCs w:val="24"/>
        </w:rPr>
      </w:pPr>
      <w:r w:rsidRPr="006E2DA1">
        <w:rPr>
          <w:rFonts w:ascii="Segoe UI" w:hAnsi="Segoe UI" w:cs="Segoe UI"/>
          <w:szCs w:val="24"/>
        </w:rPr>
        <w:t>Boletín técnico con los principales resultados de la EDI</w:t>
      </w:r>
      <w:r>
        <w:rPr>
          <w:rFonts w:ascii="Segoe UI" w:hAnsi="Segoe UI" w:cs="Segoe UI"/>
          <w:szCs w:val="24"/>
        </w:rPr>
        <w:t>D</w:t>
      </w:r>
      <w:r w:rsidRPr="006E2DA1">
        <w:rPr>
          <w:rFonts w:ascii="Segoe UI" w:hAnsi="Segoe UI" w:cs="Segoe UI"/>
          <w:szCs w:val="24"/>
        </w:rPr>
        <w:t>, disponible en el sitio web del DANE.</w:t>
      </w:r>
    </w:p>
    <w:p xmlns:wp14="http://schemas.microsoft.com/office/word/2010/wordml" w:rsidRPr="006E2DA1" w:rsidR="005249A2" w:rsidP="005249A2" w:rsidRDefault="005249A2" w14:paraId="4C7E28CA" wp14:textId="77777777">
      <w:pPr>
        <w:pStyle w:val="Prrafodelista"/>
        <w:numPr>
          <w:ilvl w:val="0"/>
          <w:numId w:val="6"/>
        </w:numPr>
        <w:spacing w:after="200"/>
        <w:rPr>
          <w:rFonts w:ascii="Segoe UI" w:hAnsi="Segoe UI" w:cs="Segoe UI"/>
          <w:szCs w:val="24"/>
        </w:rPr>
      </w:pPr>
      <w:r w:rsidRPr="006E2DA1">
        <w:rPr>
          <w:rFonts w:ascii="Segoe UI" w:hAnsi="Segoe UI" w:cs="Segoe UI"/>
          <w:szCs w:val="24"/>
        </w:rPr>
        <w:t>Presentación con los gráficos de los resultados más relevantes, disponible en el sitio web del DANE.</w:t>
      </w:r>
    </w:p>
    <w:p xmlns:wp14="http://schemas.microsoft.com/office/word/2010/wordml" w:rsidRPr="006E2DA1" w:rsidR="005249A2" w:rsidP="005249A2" w:rsidRDefault="005249A2" w14:paraId="779DD108" wp14:textId="77777777">
      <w:pPr>
        <w:pStyle w:val="Prrafodelista"/>
        <w:numPr>
          <w:ilvl w:val="0"/>
          <w:numId w:val="6"/>
        </w:numPr>
        <w:spacing w:after="200"/>
        <w:rPr>
          <w:rFonts w:ascii="Segoe UI" w:hAnsi="Segoe UI" w:cs="Segoe UI"/>
          <w:szCs w:val="24"/>
        </w:rPr>
      </w:pPr>
      <w:r w:rsidRPr="006E2DA1">
        <w:rPr>
          <w:rFonts w:ascii="Segoe UI" w:hAnsi="Segoe UI" w:cs="Segoe UI"/>
          <w:szCs w:val="24"/>
        </w:rPr>
        <w:t>Opcionalmente se realizan comunicados de prensa o piezas para publicación en redes sociales.</w:t>
      </w:r>
    </w:p>
    <w:p xmlns:wp14="http://schemas.microsoft.com/office/word/2010/wordml" w:rsidRPr="006E2DA1" w:rsidR="005249A2" w:rsidP="005249A2" w:rsidRDefault="005249A2" w14:paraId="04E93ED0" wp14:textId="77777777">
      <w:pPr>
        <w:pStyle w:val="Prrafodelista"/>
        <w:numPr>
          <w:ilvl w:val="0"/>
          <w:numId w:val="6"/>
        </w:numPr>
        <w:spacing w:after="200"/>
        <w:rPr>
          <w:rFonts w:ascii="Segoe UI" w:hAnsi="Segoe UI" w:cs="Segoe UI"/>
          <w:szCs w:val="24"/>
        </w:rPr>
      </w:pPr>
      <w:r w:rsidRPr="006E2DA1">
        <w:rPr>
          <w:rFonts w:ascii="Segoe UI" w:hAnsi="Segoe UI" w:cs="Segoe UI"/>
          <w:szCs w:val="24"/>
        </w:rPr>
        <w:t>Presentación de los principales resultados de la operación estadística en el comité externo.</w:t>
      </w:r>
    </w:p>
    <w:p xmlns:wp14="http://schemas.microsoft.com/office/word/2010/wordml" w:rsidRPr="006E2DA1" w:rsidR="005249A2" w:rsidP="75CA8DF1" w:rsidRDefault="005249A2" w14:paraId="0BB5FDF6" wp14:textId="2836E338">
      <w:pPr>
        <w:pStyle w:val="Prrafodelista"/>
        <w:numPr>
          <w:ilvl w:val="0"/>
          <w:numId w:val="6"/>
        </w:numPr>
        <w:spacing w:after="200"/>
        <w:rPr>
          <w:rFonts w:ascii="Segoe UI" w:hAnsi="Segoe UI" w:cs="Segoe UI"/>
        </w:rPr>
      </w:pPr>
      <w:r w:rsidRPr="75CA8DF1" w:rsidR="005249A2">
        <w:rPr>
          <w:rFonts w:ascii="Segoe UI" w:hAnsi="Segoe UI" w:cs="Segoe UI"/>
        </w:rPr>
        <w:t xml:space="preserve">Microdatos y metadatos anonimizados por entidad y </w:t>
      </w:r>
      <w:r w:rsidRPr="75CA8DF1" w:rsidR="2D2B8995">
        <w:rPr>
          <w:rFonts w:ascii="Segoe UI" w:hAnsi="Segoe UI" w:cs="Segoe UI"/>
        </w:rPr>
        <w:t>región</w:t>
      </w:r>
      <w:r w:rsidRPr="75CA8DF1" w:rsidR="005249A2">
        <w:rPr>
          <w:rFonts w:ascii="Segoe UI" w:hAnsi="Segoe UI" w:cs="Segoe UI"/>
        </w:rPr>
        <w:t xml:space="preserve"> disponible en el sitio web del Archivo Nacional de Datos.</w:t>
      </w:r>
    </w:p>
    <w:p xmlns:wp14="http://schemas.microsoft.com/office/word/2010/wordml" w:rsidRPr="006E2DA1" w:rsidR="005249A2" w:rsidP="58369B79" w:rsidRDefault="005249A2" w14:paraId="5CC79E47" wp14:textId="53A9550E">
      <w:pPr>
        <w:rPr>
          <w:rFonts w:ascii="Segoe UI" w:hAnsi="Segoe UI" w:cs="Segoe UI"/>
          <w:lang w:val="es-MX"/>
        </w:rPr>
      </w:pPr>
      <w:r w:rsidRPr="58369B79" w:rsidR="005249A2">
        <w:rPr>
          <w:rFonts w:ascii="Segoe UI" w:hAnsi="Segoe UI" w:cs="Segoe UI"/>
          <w:lang w:val="es-MX"/>
        </w:rPr>
        <w:t xml:space="preserve">Periódicamente, el DANE actualiza la fecha de publicación de resultados mediante el calendario de publicaciones anual de la entidad, esta información se encuentra disponible en </w:t>
      </w:r>
      <w:r w:rsidRPr="58369B79" w:rsidR="3E4FEE64">
        <w:rPr>
          <w:rFonts w:ascii="Segoe UI" w:hAnsi="Segoe UI" w:cs="Segoe UI"/>
          <w:lang w:val="es-MX"/>
        </w:rPr>
        <w:t xml:space="preserve">la </w:t>
      </w:r>
      <w:r w:rsidRPr="58369B79" w:rsidR="619EC763">
        <w:rPr>
          <w:rFonts w:ascii="Segoe UI" w:hAnsi="Segoe UI" w:cs="Segoe UI"/>
          <w:lang w:val="es-MX"/>
        </w:rPr>
        <w:t>página</w:t>
      </w:r>
      <w:r w:rsidRPr="58369B79" w:rsidR="3E4FEE64">
        <w:rPr>
          <w:rFonts w:ascii="Segoe UI" w:hAnsi="Segoe UI" w:cs="Segoe UI"/>
          <w:lang w:val="es-MX"/>
        </w:rPr>
        <w:t xml:space="preserve"> </w:t>
      </w:r>
      <w:r w:rsidRPr="58369B79" w:rsidR="005249A2">
        <w:rPr>
          <w:rFonts w:ascii="Segoe UI" w:hAnsi="Segoe UI" w:cs="Segoe UI"/>
          <w:lang w:val="es-MX"/>
        </w:rPr>
        <w:t>web del DANE</w:t>
      </w:r>
      <w:r w:rsidRPr="58369B79" w:rsidR="1C5D2A5B">
        <w:rPr>
          <w:rFonts w:ascii="Segoe UI" w:hAnsi="Segoe UI" w:cs="Segoe UI"/>
          <w:lang w:val="es-MX"/>
        </w:rPr>
        <w:t xml:space="preserve">: </w:t>
      </w:r>
      <w:ins w:author="Jose Richard Nuñez Alejo" w:date="2021-08-23T16:26:02.923Z" w:id="997107603">
        <w:r>
          <w:fldChar w:fldCharType="begin"/>
        </w:r>
        <w:r>
          <w:instrText xml:space="preserve">HYPERLINK "http://www.dane.gov.co" </w:instrText>
        </w:r>
        <w:r>
          <w:fldChar w:fldCharType="separate"/>
        </w:r>
      </w:ins>
      <w:r w:rsidRPr="58369B79" w:rsidR="005249A2">
        <w:rPr>
          <w:rStyle w:val="Hyperlink"/>
          <w:rFonts w:ascii="Segoe UI" w:hAnsi="Segoe UI" w:cs="Segoe UI"/>
          <w:lang w:val="es-MX"/>
        </w:rPr>
        <w:t>www.dane.gov.co</w:t>
      </w:r>
      <w:ins w:author="Jose Richard Nuñez Alejo" w:date="2021-08-23T16:26:02.923Z" w:id="1260661166">
        <w:r>
          <w:fldChar w:fldCharType="end"/>
        </w:r>
      </w:ins>
      <w:r w:rsidRPr="58369B79" w:rsidR="005249A2">
        <w:rPr>
          <w:rFonts w:ascii="Segoe UI" w:hAnsi="Segoe UI" w:cs="Segoe UI"/>
          <w:lang w:val="es-MX"/>
        </w:rPr>
        <w:t>.</w:t>
      </w:r>
      <w:ins w:author="Jose Richard Nuñez Alejo" w:date="2021-08-23T16:26:02.908Z" w:id="1013798659">
        <w:r w:rsidRPr="58369B79" w:rsidR="192BBB97">
          <w:rPr>
            <w:rFonts w:ascii="Segoe UI" w:hAnsi="Segoe UI" w:cs="Segoe UI"/>
            <w:lang w:val="es-MX"/>
          </w:rPr>
          <w:t xml:space="preserve"> </w:t>
        </w:r>
      </w:ins>
    </w:p>
    <w:p xmlns:wp14="http://schemas.microsoft.com/office/word/2010/wordml" w:rsidRPr="005249A2" w:rsidR="005249A2" w:rsidP="000E2856" w:rsidRDefault="005249A2" w14:paraId="464FCBC1" wp14:textId="77777777">
      <w:pPr>
        <w:rPr>
          <w:rFonts w:ascii="Segoe UI" w:hAnsi="Segoe UI" w:cs="Segoe UI"/>
          <w:color w:val="B7004C"/>
          <w:sz w:val="28"/>
          <w:szCs w:val="56"/>
          <w:lang w:val="es-MX"/>
        </w:rPr>
      </w:pPr>
    </w:p>
    <w:p xmlns:wp14="http://schemas.microsoft.com/office/word/2010/wordml" w:rsidRPr="006E2DA1" w:rsidR="00CB3E08" w:rsidP="00CB3E08" w:rsidRDefault="00CB3E08" w14:paraId="204ED64B" wp14:textId="77777777">
      <w:pPr>
        <w:rPr>
          <w:rFonts w:ascii="Segoe UI" w:hAnsi="Segoe UI" w:cs="Segoe UI"/>
          <w:i/>
          <w:szCs w:val="24"/>
          <w:lang w:val="es-MX"/>
        </w:rPr>
      </w:pPr>
      <w:r w:rsidRPr="006E2DA1">
        <w:rPr>
          <w:rFonts w:ascii="Segoe UI" w:hAnsi="Segoe UI" w:cs="Segoe UI"/>
          <w:i/>
          <w:szCs w:val="24"/>
          <w:lang w:val="es-MX"/>
        </w:rPr>
        <w:t>Microdatos anonimizados</w:t>
      </w:r>
    </w:p>
    <w:p xmlns:wp14="http://schemas.microsoft.com/office/word/2010/wordml" w:rsidR="00CB3E08" w:rsidP="000E2856" w:rsidRDefault="00CB3E08" w14:paraId="5C8C6B09" wp14:textId="77777777">
      <w:pPr>
        <w:rPr>
          <w:rFonts w:ascii="Segoe UI" w:hAnsi="Segoe UI" w:cs="Segoe UI"/>
          <w:color w:val="B7004C"/>
          <w:sz w:val="28"/>
          <w:szCs w:val="56"/>
        </w:rPr>
      </w:pPr>
    </w:p>
    <w:p xmlns:wp14="http://schemas.microsoft.com/office/word/2010/wordml" w:rsidRPr="006E2DA1" w:rsidR="00AB146A" w:rsidP="58369B79" w:rsidRDefault="00AB146A" w14:paraId="31766328" wp14:textId="7EDC7C87">
      <w:pPr>
        <w:rPr>
          <w:del w:author="Jose Richard Nuñez Alejo" w:date="2021-08-23T16:27:13.611Z" w:id="2073718283"/>
          <w:rFonts w:ascii="Segoe UI" w:hAnsi="Segoe UI" w:cs="Segoe UI"/>
          <w:lang w:val="es-MX"/>
        </w:rPr>
      </w:pPr>
      <w:r w:rsidRPr="2DF8FE11" w:rsidR="00AB146A">
        <w:rPr>
          <w:rFonts w:ascii="Segoe UI" w:hAnsi="Segoe UI" w:cs="Segoe UI"/>
          <w:lang w:val="es-MX"/>
        </w:rPr>
        <w:t xml:space="preserve">Las bases de datos con la información de la encuesta se </w:t>
      </w:r>
      <w:r w:rsidRPr="2DF8FE11" w:rsidR="00AB146A">
        <w:rPr>
          <w:rFonts w:ascii="Segoe UI" w:hAnsi="Segoe UI" w:cs="Segoe UI"/>
          <w:lang w:val="es-MX"/>
        </w:rPr>
        <w:t>somete</w:t>
      </w:r>
      <w:ins w:author="Jose Richard Nuñez Alejo" w:date="2021-08-23T16:26:47.599Z" w:id="399244281">
        <w:r w:rsidRPr="2DF8FE11" w:rsidR="410D545F">
          <w:rPr>
            <w:rFonts w:ascii="Segoe UI" w:hAnsi="Segoe UI" w:cs="Segoe UI"/>
            <w:lang w:val="es-MX"/>
          </w:rPr>
          <w:t>r</w:t>
        </w:r>
        <w:del w:author="Rodolfo Arturo Gonzalez Becerra" w:date="2021-08-24T11:49:16.391Z" w:id="2048776993">
          <w:r w:rsidRPr="2DF8FE11" w:rsidDel="410D545F">
            <w:rPr>
              <w:rFonts w:ascii="Segoe UI" w:hAnsi="Segoe UI" w:cs="Segoe UI"/>
              <w:lang w:val="es-MX"/>
            </w:rPr>
            <w:delText>a</w:delText>
          </w:r>
        </w:del>
      </w:ins>
      <w:ins w:author="Rodolfo Arturo Gonzalez Becerra" w:date="2021-08-24T11:49:16.729Z" w:id="1963970136">
        <w:r w:rsidRPr="2DF8FE11" w:rsidR="7D4101CA">
          <w:rPr>
            <w:rFonts w:ascii="Segoe UI" w:hAnsi="Segoe UI" w:cs="Segoe UI"/>
            <w:lang w:val="es-MX"/>
          </w:rPr>
          <w:t>á</w:t>
        </w:r>
      </w:ins>
      <w:r w:rsidRPr="2DF8FE11" w:rsidR="00AB146A">
        <w:rPr>
          <w:rFonts w:ascii="Segoe UI" w:hAnsi="Segoe UI" w:cs="Segoe UI"/>
          <w:lang w:val="es-MX"/>
        </w:rPr>
        <w:t>n</w:t>
      </w:r>
      <w:r w:rsidRPr="2DF8FE11" w:rsidR="00AB146A">
        <w:rPr>
          <w:rFonts w:ascii="Segoe UI" w:hAnsi="Segoe UI" w:cs="Segoe UI"/>
          <w:lang w:val="es-MX"/>
        </w:rPr>
        <w:t xml:space="preserve"> a un proceso de </w:t>
      </w:r>
      <w:proofErr w:type="spellStart"/>
      <w:r w:rsidRPr="2DF8FE11" w:rsidR="00AB146A">
        <w:rPr>
          <w:rFonts w:ascii="Segoe UI" w:hAnsi="Segoe UI" w:cs="Segoe UI"/>
          <w:lang w:val="es-MX"/>
        </w:rPr>
        <w:t>anonimización</w:t>
      </w:r>
      <w:proofErr w:type="spellEnd"/>
      <w:r w:rsidRPr="2DF8FE11" w:rsidR="00AB146A">
        <w:rPr>
          <w:rFonts w:ascii="Segoe UI" w:hAnsi="Segoe UI" w:cs="Segoe UI"/>
          <w:lang w:val="es-MX"/>
        </w:rPr>
        <w:t xml:space="preserve"> </w:t>
      </w:r>
      <w:ins w:author="Jose Richard Nuñez Alejo" w:date="2021-08-23T16:26:56.573Z" w:id="874547445">
        <w:r w:rsidRPr="2DF8FE11" w:rsidR="49B91E80">
          <w:rPr>
            <w:rFonts w:ascii="Segoe UI" w:hAnsi="Segoe UI" w:cs="Segoe UI"/>
            <w:lang w:val="es-MX"/>
          </w:rPr>
          <w:t xml:space="preserve">para </w:t>
        </w:r>
      </w:ins>
      <w:del w:author="Jose Richard Nuñez Alejo" w:date="2021-08-23T16:26:57.751Z" w:id="1489774775">
        <w:r w:rsidRPr="2DF8FE11" w:rsidDel="00AB146A">
          <w:rPr>
            <w:rFonts w:ascii="Segoe UI" w:hAnsi="Segoe UI" w:cs="Segoe UI"/>
            <w:lang w:val="es-MX"/>
          </w:rPr>
          <w:delText xml:space="preserve">que </w:delText>
        </w:r>
      </w:del>
      <w:r w:rsidRPr="2DF8FE11" w:rsidR="00AB146A">
        <w:rPr>
          <w:rFonts w:ascii="Segoe UI" w:hAnsi="Segoe UI" w:cs="Segoe UI"/>
          <w:lang w:val="es-MX"/>
        </w:rPr>
        <w:t>garantiza</w:t>
      </w:r>
      <w:ins w:author="Jose Richard Nuñez Alejo" w:date="2021-08-23T16:27:01.317Z" w:id="1371161302">
        <w:r w:rsidRPr="2DF8FE11" w:rsidR="78D045A5">
          <w:rPr>
            <w:rFonts w:ascii="Segoe UI" w:hAnsi="Segoe UI" w:cs="Segoe UI"/>
            <w:lang w:val="es-MX"/>
          </w:rPr>
          <w:t>r</w:t>
        </w:r>
      </w:ins>
      <w:r w:rsidRPr="2DF8FE11" w:rsidR="00AB146A">
        <w:rPr>
          <w:rFonts w:ascii="Segoe UI" w:hAnsi="Segoe UI" w:cs="Segoe UI"/>
          <w:lang w:val="es-MX"/>
        </w:rPr>
        <w:t xml:space="preserve"> la reserva estadística de las fuentes.</w:t>
      </w:r>
      <w:ins w:author="Jose Richard Nuñez Alejo" w:date="2021-08-23T16:27:12.834Z" w:id="907591882">
        <w:r w:rsidRPr="2DF8FE11" w:rsidR="2298FAD1">
          <w:rPr>
            <w:rFonts w:ascii="Segoe UI" w:hAnsi="Segoe UI" w:cs="Segoe UI"/>
            <w:lang w:val="es-MX"/>
          </w:rPr>
          <w:t xml:space="preserve"> </w:t>
        </w:r>
      </w:ins>
    </w:p>
    <w:p xmlns:wp14="http://schemas.microsoft.com/office/word/2010/wordml" w:rsidRPr="006E2DA1" w:rsidR="00AB146A" w:rsidP="58369B79" w:rsidRDefault="00AB146A" w14:paraId="62D97629" wp14:textId="49CF2ECD">
      <w:pPr>
        <w:rPr>
          <w:rFonts w:ascii="Segoe UI" w:hAnsi="Segoe UI" w:cs="Segoe UI"/>
          <w:lang w:val="es-MX"/>
        </w:rPr>
      </w:pPr>
      <w:del w:author="Jose Richard Nuñez Alejo" w:date="2021-08-23T16:27:14.062Z" w:id="64724633">
        <w:r w:rsidRPr="2DF8FE11" w:rsidDel="00AB146A">
          <w:rPr>
            <w:rFonts w:ascii="Segoe UI" w:hAnsi="Segoe UI" w:cs="Segoe UI"/>
            <w:lang w:val="es-MX"/>
          </w:rPr>
          <w:delText>C</w:delText>
        </w:r>
      </w:del>
      <w:ins w:author="Jose Richard Nuñez Alejo" w:date="2021-08-23T16:27:16.144Z" w:id="538031961">
        <w:r w:rsidRPr="2DF8FE11" w:rsidR="73F43458">
          <w:rPr>
            <w:rFonts w:ascii="Segoe UI" w:hAnsi="Segoe UI" w:cs="Segoe UI"/>
            <w:lang w:val="es-MX"/>
          </w:rPr>
          <w:t>C</w:t>
        </w:r>
      </w:ins>
      <w:r w:rsidRPr="2DF8FE11" w:rsidR="00AB146A">
        <w:rPr>
          <w:rFonts w:ascii="Segoe UI" w:hAnsi="Segoe UI" w:cs="Segoe UI"/>
          <w:lang w:val="es-MX"/>
        </w:rPr>
        <w:t xml:space="preserve">on posterioridad a la publicación, esta información se entrega a la Dirección de Difusión, Mercadeo y Cultura Estadística del DANE para disposición </w:t>
      </w:r>
      <w:del w:author="Rodolfo Arturo Gonzalez Becerra" w:date="2021-08-24T11:49:45.867Z" w:id="1564374191">
        <w:r w:rsidRPr="2DF8FE11" w:rsidDel="00AB146A">
          <w:rPr>
            <w:rFonts w:ascii="Segoe UI" w:hAnsi="Segoe UI" w:cs="Segoe UI"/>
            <w:lang w:val="es-MX"/>
          </w:rPr>
          <w:delText>de</w:delText>
        </w:r>
      </w:del>
      <w:ins w:author="Rodolfo Arturo Gonzalez Becerra" w:date="2021-08-24T11:49:46.148Z" w:id="1645584489">
        <w:r w:rsidRPr="2DF8FE11" w:rsidR="6B15A2E2">
          <w:rPr>
            <w:rFonts w:ascii="Segoe UI" w:hAnsi="Segoe UI" w:cs="Segoe UI"/>
            <w:lang w:val="es-MX"/>
          </w:rPr>
          <w:t>a</w:t>
        </w:r>
      </w:ins>
      <w:r w:rsidRPr="2DF8FE11" w:rsidR="00AB146A">
        <w:rPr>
          <w:rFonts w:ascii="Segoe UI" w:hAnsi="Segoe UI" w:cs="Segoe UI"/>
          <w:lang w:val="es-MX"/>
        </w:rPr>
        <w:t>l público a través del Archivo Nacional de Datos -ANDA. El acceso a dicha información se realiza de acuerdo con lo establecido en la Resolución 1503 de 2011 del DANE.</w:t>
      </w:r>
    </w:p>
    <w:p xmlns:wp14="http://schemas.microsoft.com/office/word/2010/wordml" w:rsidR="00CB3E08" w:rsidP="000E2856" w:rsidRDefault="00CB3E08" w14:paraId="3382A365" wp14:textId="77777777">
      <w:pPr>
        <w:rPr>
          <w:rFonts w:ascii="Segoe UI" w:hAnsi="Segoe UI" w:cs="Segoe UI"/>
          <w:color w:val="B7004C"/>
          <w:sz w:val="28"/>
          <w:szCs w:val="56"/>
        </w:rPr>
      </w:pPr>
    </w:p>
    <w:p xmlns:wp14="http://schemas.microsoft.com/office/word/2010/wordml" w:rsidRPr="006E2DA1" w:rsidR="00CB3E08" w:rsidP="00CB3E08" w:rsidRDefault="00CB3E08" w14:paraId="24B27406" wp14:textId="77777777">
      <w:pPr>
        <w:rPr>
          <w:rFonts w:ascii="Segoe UI" w:hAnsi="Segoe UI" w:cs="Segoe UI"/>
          <w:b/>
          <w:szCs w:val="24"/>
        </w:rPr>
      </w:pPr>
      <w:r w:rsidRPr="006E2DA1">
        <w:rPr>
          <w:rFonts w:ascii="Segoe UI" w:hAnsi="Segoe UI" w:cs="Segoe UI"/>
          <w:b/>
          <w:szCs w:val="24"/>
        </w:rPr>
        <w:t>Aspectos tecnológicos e informáticos</w:t>
      </w:r>
    </w:p>
    <w:p xmlns:wp14="http://schemas.microsoft.com/office/word/2010/wordml" w:rsidR="00CB3E08" w:rsidP="000E2856" w:rsidRDefault="00CB3E08" w14:paraId="5C71F136" wp14:textId="77777777">
      <w:pPr>
        <w:rPr>
          <w:rFonts w:ascii="Segoe UI" w:hAnsi="Segoe UI" w:cs="Segoe UI"/>
          <w:color w:val="B7004C"/>
          <w:sz w:val="28"/>
          <w:szCs w:val="56"/>
        </w:rPr>
      </w:pPr>
    </w:p>
    <w:p xmlns:wp14="http://schemas.microsoft.com/office/word/2010/wordml" w:rsidRPr="006E2DA1" w:rsidR="00AB146A" w:rsidP="00AB146A" w:rsidRDefault="00AB146A" w14:paraId="7D69CD60" wp14:textId="77777777">
      <w:pPr>
        <w:rPr>
          <w:rFonts w:ascii="Segoe UI" w:hAnsi="Segoe UI" w:cs="Segoe UI"/>
          <w:szCs w:val="24"/>
          <w:lang w:val="es-MX"/>
        </w:rPr>
      </w:pPr>
      <w:r w:rsidRPr="006E2DA1">
        <w:rPr>
          <w:rFonts w:ascii="Segoe UI" w:hAnsi="Segoe UI" w:cs="Segoe UI"/>
          <w:szCs w:val="24"/>
        </w:rPr>
        <w:t xml:space="preserve">La captura de información para esta encuesta se hace a través de un formulario web. </w:t>
      </w:r>
      <w:r w:rsidRPr="006E2DA1">
        <w:rPr>
          <w:rFonts w:ascii="Segoe UI" w:hAnsi="Segoe UI" w:cs="Segoe UI"/>
          <w:szCs w:val="24"/>
          <w:lang w:val="es-MX"/>
        </w:rPr>
        <w:t>Este formulario sigue las siguientes pautas:</w:t>
      </w:r>
    </w:p>
    <w:p xmlns:wp14="http://schemas.microsoft.com/office/word/2010/wordml" w:rsidRPr="006E2DA1" w:rsidR="00AB146A" w:rsidP="00AB146A" w:rsidRDefault="00AB146A" w14:paraId="62199465" wp14:textId="77777777">
      <w:pPr>
        <w:rPr>
          <w:rFonts w:ascii="Segoe UI" w:hAnsi="Segoe UI" w:cs="Segoe UI"/>
          <w:szCs w:val="24"/>
        </w:rPr>
      </w:pPr>
    </w:p>
    <w:p xmlns:wp14="http://schemas.microsoft.com/office/word/2010/wordml" w:rsidRPr="006E2DA1" w:rsidR="00AB146A" w:rsidP="00AB146A" w:rsidRDefault="00AB146A" w14:paraId="41343E55" wp14:textId="77777777">
      <w:pPr>
        <w:pStyle w:val="Prrafodelista"/>
        <w:numPr>
          <w:ilvl w:val="0"/>
          <w:numId w:val="7"/>
        </w:numPr>
        <w:spacing w:after="200"/>
        <w:jc w:val="left"/>
        <w:rPr>
          <w:rFonts w:ascii="Segoe UI" w:hAnsi="Segoe UI" w:cs="Segoe UI"/>
          <w:szCs w:val="24"/>
        </w:rPr>
      </w:pPr>
      <w:r w:rsidRPr="006E2DA1">
        <w:rPr>
          <w:rFonts w:ascii="Segoe UI" w:hAnsi="Segoe UI" w:cs="Segoe UI"/>
          <w:szCs w:val="24"/>
        </w:rPr>
        <w:t>Desarrollado en lenguaje PHP.</w:t>
      </w:r>
    </w:p>
    <w:p xmlns:wp14="http://schemas.microsoft.com/office/word/2010/wordml" w:rsidRPr="006E2DA1" w:rsidR="00AB146A" w:rsidP="00AB146A" w:rsidRDefault="00AB146A" w14:paraId="527A4AA6" wp14:textId="77777777">
      <w:pPr>
        <w:pStyle w:val="Prrafodelista"/>
        <w:numPr>
          <w:ilvl w:val="0"/>
          <w:numId w:val="7"/>
        </w:numPr>
        <w:spacing w:after="200"/>
        <w:jc w:val="left"/>
        <w:rPr>
          <w:rFonts w:ascii="Segoe UI" w:hAnsi="Segoe UI" w:cs="Segoe UI"/>
          <w:szCs w:val="24"/>
        </w:rPr>
      </w:pPr>
      <w:r w:rsidRPr="006E2DA1">
        <w:rPr>
          <w:rFonts w:ascii="Segoe UI" w:hAnsi="Segoe UI" w:cs="Segoe UI"/>
          <w:szCs w:val="24"/>
        </w:rPr>
        <w:t>Las vistas se desarrollan en lenguaje HTML utilizando estilos definidos en hojas de estilos CSS.</w:t>
      </w:r>
    </w:p>
    <w:p xmlns:wp14="http://schemas.microsoft.com/office/word/2010/wordml" w:rsidRPr="006E2DA1" w:rsidR="00AB146A" w:rsidP="00AB146A" w:rsidRDefault="00AB146A" w14:paraId="46CB4C2C" wp14:textId="77777777">
      <w:pPr>
        <w:pStyle w:val="Prrafodelista"/>
        <w:numPr>
          <w:ilvl w:val="0"/>
          <w:numId w:val="7"/>
        </w:numPr>
        <w:spacing w:after="200"/>
        <w:jc w:val="left"/>
        <w:rPr>
          <w:rFonts w:ascii="Segoe UI" w:hAnsi="Segoe UI" w:cs="Segoe UI"/>
          <w:szCs w:val="24"/>
        </w:rPr>
      </w:pPr>
      <w:r w:rsidRPr="006E2DA1">
        <w:rPr>
          <w:rFonts w:ascii="Segoe UI" w:hAnsi="Segoe UI" w:cs="Segoe UI"/>
          <w:szCs w:val="24"/>
        </w:rPr>
        <w:t>Para las validaciones java script se utiliza la librería Jquery.</w:t>
      </w:r>
    </w:p>
    <w:p xmlns:wp14="http://schemas.microsoft.com/office/word/2010/wordml" w:rsidRPr="006E2DA1" w:rsidR="00AB146A" w:rsidP="00AB146A" w:rsidRDefault="00AB146A" w14:paraId="224D1379" wp14:textId="77777777">
      <w:pPr>
        <w:pStyle w:val="Prrafodelista"/>
        <w:numPr>
          <w:ilvl w:val="0"/>
          <w:numId w:val="7"/>
        </w:numPr>
        <w:spacing w:after="200"/>
        <w:jc w:val="left"/>
        <w:rPr>
          <w:rFonts w:ascii="Segoe UI" w:hAnsi="Segoe UI" w:cs="Segoe UI"/>
          <w:szCs w:val="24"/>
        </w:rPr>
      </w:pPr>
      <w:r w:rsidRPr="006E2DA1">
        <w:rPr>
          <w:rFonts w:ascii="Segoe UI" w:hAnsi="Segoe UI" w:cs="Segoe UI"/>
          <w:szCs w:val="24"/>
        </w:rPr>
        <w:t>Se implementa el aplicativo en el servidor Web del DANE y se vincula en el sitio web institucional.</w:t>
      </w:r>
    </w:p>
    <w:p xmlns:wp14="http://schemas.microsoft.com/office/word/2010/wordml" w:rsidRPr="006E2DA1" w:rsidR="00AB146A" w:rsidP="00AB146A" w:rsidRDefault="00AB146A" w14:paraId="3CD81D2B" wp14:textId="77777777">
      <w:pPr>
        <w:rPr>
          <w:rFonts w:ascii="Segoe UI" w:hAnsi="Segoe UI" w:cs="Segoe UI"/>
          <w:szCs w:val="24"/>
        </w:rPr>
      </w:pPr>
      <w:r w:rsidRPr="006E2DA1">
        <w:rPr>
          <w:rFonts w:ascii="Segoe UI" w:hAnsi="Segoe UI" w:cs="Segoe UI"/>
          <w:szCs w:val="24"/>
        </w:rPr>
        <w:t>En el procesamiento de datos se utiliza el programa informático SAS (Statistical Analysis System) diseñado para el análisis de datos y soluciones estadísticas.</w:t>
      </w:r>
    </w:p>
    <w:p xmlns:wp14="http://schemas.microsoft.com/office/word/2010/wordml" w:rsidRPr="006E2DA1" w:rsidR="00AB146A" w:rsidP="00AB146A" w:rsidRDefault="00AB146A" w14:paraId="73B5256B" wp14:textId="77777777">
      <w:pPr>
        <w:rPr>
          <w:rFonts w:ascii="Segoe UI" w:hAnsi="Segoe UI" w:cs="Segoe UI" w:eastAsiaTheme="minorHAnsi"/>
          <w:szCs w:val="24"/>
        </w:rPr>
      </w:pPr>
      <w:r w:rsidRPr="006E2DA1">
        <w:rPr>
          <w:rFonts w:ascii="Segoe UI" w:hAnsi="Segoe UI" w:cs="Segoe UI" w:eastAsiaTheme="minorHAnsi"/>
          <w:szCs w:val="24"/>
        </w:rPr>
        <w:t>Para el análisis de datos los temáticos requieren software estadístico SAS.</w:t>
      </w:r>
    </w:p>
    <w:p xmlns:wp14="http://schemas.microsoft.com/office/word/2010/wordml" w:rsidRPr="006E2DA1" w:rsidR="00AB146A" w:rsidP="00AB146A" w:rsidRDefault="00AB146A" w14:paraId="0DA123B1" wp14:textId="77777777">
      <w:pPr>
        <w:rPr>
          <w:rFonts w:ascii="Segoe UI" w:hAnsi="Segoe UI" w:cs="Segoe UI"/>
          <w:szCs w:val="24"/>
          <w:lang w:val="es-MX"/>
        </w:rPr>
      </w:pPr>
    </w:p>
    <w:p xmlns:wp14="http://schemas.microsoft.com/office/word/2010/wordml" w:rsidRPr="006E2DA1" w:rsidR="00AB146A" w:rsidP="00AB146A" w:rsidRDefault="00AB146A" w14:paraId="206ADCC9" wp14:textId="77777777">
      <w:pPr>
        <w:rPr>
          <w:rFonts w:ascii="Segoe UI" w:hAnsi="Segoe UI" w:cs="Segoe UI"/>
          <w:szCs w:val="24"/>
          <w:lang w:val="es-MX"/>
        </w:rPr>
      </w:pPr>
      <w:r w:rsidRPr="006E2DA1">
        <w:rPr>
          <w:rFonts w:ascii="Segoe UI" w:hAnsi="Segoe UI" w:cs="Segoe UI"/>
          <w:szCs w:val="24"/>
          <w:lang w:val="es-MX"/>
        </w:rPr>
        <w:t>Para difusión se general boletines y anexos usando Word y Excel e infraestructura de la página web para el cargue y publicación de datos.</w:t>
      </w:r>
    </w:p>
    <w:p xmlns:wp14="http://schemas.microsoft.com/office/word/2010/wordml" w:rsidR="00CB3E08" w:rsidP="000E2856" w:rsidRDefault="00CB3E08" w14:paraId="4C4CEA3D" wp14:textId="77777777">
      <w:pPr>
        <w:rPr>
          <w:rFonts w:ascii="Segoe UI" w:hAnsi="Segoe UI" w:cs="Segoe UI"/>
          <w:color w:val="B7004C"/>
          <w:sz w:val="28"/>
          <w:szCs w:val="56"/>
        </w:rPr>
      </w:pPr>
    </w:p>
    <w:p xmlns:wp14="http://schemas.microsoft.com/office/word/2010/wordml" w:rsidRPr="006E2DA1" w:rsidR="00CB3E08" w:rsidP="5FBA693B" w:rsidRDefault="00CB3E08" w14:paraId="17EF3833" wp14:textId="68C43F4A">
      <w:pPr>
        <w:pStyle w:val="Normal"/>
        <w:rPr>
          <w:rFonts w:ascii="Segoe UI" w:hAnsi="Segoe UI" w:cs="Segoe UI"/>
          <w:b w:val="1"/>
          <w:bCs w:val="1"/>
        </w:rPr>
      </w:pPr>
      <w:r w:rsidRPr="5FBA693B" w:rsidR="00CB3E08">
        <w:rPr>
          <w:rFonts w:ascii="Segoe UI" w:hAnsi="Segoe UI" w:cs="Segoe UI"/>
          <w:b w:val="1"/>
          <w:bCs w:val="1"/>
        </w:rPr>
        <w:t>Aspectos tecnológicos e informáticos</w:t>
      </w:r>
    </w:p>
    <w:p xmlns:wp14="http://schemas.microsoft.com/office/word/2010/wordml" w:rsidR="00CB3E08" w:rsidP="000E2856" w:rsidRDefault="00CB3E08" w14:paraId="67C0C651" wp14:textId="77777777">
      <w:pPr>
        <w:rPr>
          <w:rFonts w:ascii="Segoe UI" w:hAnsi="Segoe UI" w:cs="Segoe UI"/>
          <w:color w:val="B7004C"/>
          <w:sz w:val="28"/>
          <w:szCs w:val="56"/>
        </w:rPr>
      </w:pPr>
    </w:p>
    <w:p xmlns:wp14="http://schemas.microsoft.com/office/word/2010/wordml" w:rsidRPr="006E2DA1" w:rsidR="00466BA9" w:rsidP="00466BA9" w:rsidRDefault="00466BA9" w14:paraId="63AA264D" wp14:textId="77777777">
      <w:pPr>
        <w:rPr>
          <w:rFonts w:ascii="Segoe UI" w:hAnsi="Segoe UI" w:cs="Segoe UI"/>
          <w:szCs w:val="24"/>
        </w:rPr>
      </w:pPr>
      <w:r w:rsidRPr="006E2DA1">
        <w:rPr>
          <w:rFonts w:ascii="Segoe UI" w:hAnsi="Segoe UI" w:cs="Segoe UI"/>
          <w:szCs w:val="24"/>
        </w:rPr>
        <w:t>Logística: coordinación operativa, asistencia técnica, coordinador de campo, apoyo informático, supervisores, monitores.</w:t>
      </w:r>
    </w:p>
    <w:p xmlns:wp14="http://schemas.microsoft.com/office/word/2010/wordml" w:rsidRPr="006E2DA1" w:rsidR="00466BA9" w:rsidP="5FBA693B" w:rsidRDefault="00466BA9" w14:paraId="6D873EF9" wp14:textId="22EB6EAD">
      <w:pPr>
        <w:rPr>
          <w:rFonts w:ascii="Segoe UI" w:hAnsi="Segoe UI" w:cs="Segoe UI"/>
          <w:color w:val="FF0000"/>
        </w:rPr>
      </w:pPr>
      <w:r w:rsidRPr="5FBA693B" w:rsidR="00466BA9">
        <w:rPr>
          <w:rFonts w:ascii="Segoe UI" w:hAnsi="Segoe UI" w:cs="Segoe UI"/>
          <w:color w:val="FF0000"/>
        </w:rPr>
        <w:t xml:space="preserve">Sistemas: ingenieros </w:t>
      </w:r>
      <w:r w:rsidRPr="5FBA693B" w:rsidR="6170F588">
        <w:rPr>
          <w:rFonts w:ascii="Segoe UI" w:hAnsi="Segoe UI" w:cs="Segoe UI"/>
          <w:color w:val="FF0000"/>
          <w:highlight w:val="yellow"/>
        </w:rPr>
        <w:t>1</w:t>
      </w:r>
    </w:p>
    <w:p xmlns:wp14="http://schemas.microsoft.com/office/word/2010/wordml" w:rsidRPr="006E2DA1" w:rsidR="00466BA9" w:rsidP="5FBA693B" w:rsidRDefault="00466BA9" w14:paraId="211A22A5" wp14:textId="7A6257C1">
      <w:pPr>
        <w:rPr>
          <w:rFonts w:ascii="Segoe UI" w:hAnsi="Segoe UI" w:cs="Segoe UI"/>
          <w:color w:val="FF0000"/>
        </w:rPr>
      </w:pPr>
      <w:r w:rsidRPr="5FBA693B" w:rsidR="00466BA9">
        <w:rPr>
          <w:rFonts w:ascii="Segoe UI" w:hAnsi="Segoe UI" w:cs="Segoe UI"/>
          <w:color w:val="FF0000"/>
        </w:rPr>
        <w:t xml:space="preserve">Temática: coordinador, temáticos </w:t>
      </w:r>
      <w:r w:rsidRPr="5FBA693B" w:rsidR="485A90C8">
        <w:rPr>
          <w:rFonts w:ascii="Segoe UI" w:hAnsi="Segoe UI" w:cs="Segoe UI"/>
          <w:color w:val="FF0000"/>
        </w:rPr>
        <w:t>2</w:t>
      </w:r>
    </w:p>
    <w:p xmlns:wp14="http://schemas.microsoft.com/office/word/2010/wordml" w:rsidRPr="00CB3E08" w:rsidR="00466BA9" w:rsidP="000E2856" w:rsidRDefault="00466BA9" w14:paraId="308D56CC" wp14:textId="77777777">
      <w:pPr>
        <w:rPr>
          <w:rFonts w:ascii="Segoe UI" w:hAnsi="Segoe UI" w:cs="Segoe UI"/>
          <w:color w:val="B7004C"/>
          <w:sz w:val="28"/>
          <w:szCs w:val="56"/>
        </w:rPr>
      </w:pPr>
    </w:p>
    <w:p xmlns:wp14="http://schemas.microsoft.com/office/word/2010/wordml" w:rsidRPr="00FE648C" w:rsidR="000E2856" w:rsidP="000E2856" w:rsidRDefault="000E2856" w14:paraId="797E50C6" wp14:textId="77777777">
      <w:pPr>
        <w:rPr>
          <w:rFonts w:ascii="Segoe UI" w:hAnsi="Segoe UI" w:cs="Segoe UI"/>
        </w:rPr>
      </w:pPr>
    </w:p>
    <w:p xmlns:wp14="http://schemas.microsoft.com/office/word/2010/wordml" w:rsidRPr="00FE648C" w:rsidR="000E2856" w:rsidP="000E2856" w:rsidRDefault="000E2856" w14:paraId="53D9ED96" wp14:textId="77777777">
      <w:pPr>
        <w:rPr>
          <w:rFonts w:ascii="Segoe UI" w:hAnsi="Segoe UI" w:cs="Segoe UI"/>
          <w:color w:val="B7004C"/>
          <w:sz w:val="28"/>
          <w:szCs w:val="56"/>
        </w:rPr>
      </w:pPr>
      <w:r w:rsidRPr="00FE648C">
        <w:rPr>
          <w:rFonts w:ascii="Segoe UI" w:hAnsi="Segoe UI" w:cs="Segoe UI"/>
          <w:color w:val="B7004C"/>
          <w:sz w:val="28"/>
          <w:szCs w:val="56"/>
        </w:rPr>
        <w:t>8. Diagnóstico del marco estadístico</w:t>
      </w:r>
    </w:p>
    <w:p xmlns:wp14="http://schemas.microsoft.com/office/word/2010/wordml" w:rsidR="000E2856" w:rsidP="000E2856" w:rsidRDefault="000E2856" w14:paraId="7B04FA47" wp14:textId="77777777">
      <w:pPr>
        <w:rPr>
          <w:rFonts w:ascii="Segoe UI" w:hAnsi="Segoe UI" w:cs="Segoe UI"/>
        </w:rPr>
      </w:pPr>
    </w:p>
    <w:p xmlns:wp14="http://schemas.microsoft.com/office/word/2010/wordml" w:rsidR="00466BA9" w:rsidP="58369B79" w:rsidRDefault="00466BA9" w14:paraId="2104256E" wp14:textId="55A7768B">
      <w:pPr>
        <w:pStyle w:val="Normal"/>
        <w:rPr>
          <w:rFonts w:ascii="Segoe UI" w:hAnsi="Segoe UI" w:cs="Segoe UI"/>
        </w:rPr>
      </w:pPr>
      <w:commentRangeStart w:id="1142228969"/>
      <w:commentRangeStart w:id="139356300"/>
      <w:r w:rsidRPr="5FBA693B" w:rsidR="4956882F">
        <w:rPr>
          <w:rFonts w:ascii="Segoe UI" w:hAnsi="Segoe UI" w:cs="Segoe UI"/>
        </w:rPr>
        <w:t>Corresponde a un marco de lista que el DANE</w:t>
      </w:r>
      <w:r w:rsidRPr="5FBA693B" w:rsidR="00466BA9">
        <w:rPr>
          <w:rFonts w:ascii="Segoe UI" w:hAnsi="Segoe UI" w:cs="Segoe UI"/>
        </w:rPr>
        <w:t xml:space="preserve"> actualiz</w:t>
      </w:r>
      <w:r w:rsidRPr="5FBA693B" w:rsidR="031A77D4">
        <w:rPr>
          <w:rFonts w:ascii="Segoe UI" w:hAnsi="Segoe UI" w:cs="Segoe UI"/>
        </w:rPr>
        <w:t>a</w:t>
      </w:r>
      <w:r w:rsidRPr="5FBA693B" w:rsidR="00466BA9">
        <w:rPr>
          <w:rFonts w:ascii="Segoe UI" w:hAnsi="Segoe UI" w:cs="Segoe UI"/>
        </w:rPr>
        <w:t xml:space="preserve"> anualmente</w:t>
      </w:r>
      <w:ins w:author="Jose Richard Nuñez Alejo" w:date="2021-08-23T16:29:08.06Z" w:id="467581854">
        <w:r w:rsidRPr="5FBA693B" w:rsidR="35B75485">
          <w:rPr>
            <w:rFonts w:ascii="Segoe UI" w:hAnsi="Segoe UI" w:cs="Segoe UI"/>
          </w:rPr>
          <w:t xml:space="preserve"> con base en</w:t>
        </w:r>
      </w:ins>
      <w:r w:rsidRPr="5FBA693B" w:rsidR="79F6379C">
        <w:rPr>
          <w:rFonts w:ascii="Segoe UI" w:hAnsi="Segoe UI" w:cs="Segoe UI"/>
        </w:rPr>
        <w:t xml:space="preserve"> el reporte de</w:t>
      </w:r>
      <w:r w:rsidRPr="5FBA693B" w:rsidR="00466BA9">
        <w:rPr>
          <w:rFonts w:ascii="Segoe UI" w:hAnsi="Segoe UI" w:cs="Segoe UI"/>
        </w:rPr>
        <w:t xml:space="preserve"> </w:t>
      </w:r>
      <w:ins w:author="Jose Richard Nuñez Alejo" w:date="2021-08-23T16:28:58.53Z" w:id="2085984173">
        <w:r w:rsidRPr="5FBA693B" w:rsidR="41109081">
          <w:rPr>
            <w:rFonts w:ascii="Segoe UI" w:hAnsi="Segoe UI" w:cs="Segoe UI"/>
          </w:rPr>
          <w:t xml:space="preserve">la nómina de </w:t>
        </w:r>
      </w:ins>
      <w:ins w:author="Jose Richard Nuñez Alejo" w:date="2021-08-23T16:29:14.683Z" w:id="1937912590">
        <w:r w:rsidRPr="5FBA693B" w:rsidR="6DF5A352">
          <w:rPr>
            <w:rFonts w:ascii="Segoe UI" w:hAnsi="Segoe UI" w:cs="Segoe UI"/>
          </w:rPr>
          <w:t xml:space="preserve">los </w:t>
        </w:r>
      </w:ins>
      <w:ins w:author="Jose Richard Nuñez Alejo" w:date="2021-08-23T16:28:58.53Z" w:id="218888698">
        <w:r w:rsidRPr="5FBA693B" w:rsidR="41109081">
          <w:rPr>
            <w:rFonts w:ascii="Segoe UI" w:hAnsi="Segoe UI" w:cs="Segoe UI"/>
          </w:rPr>
          <w:t>servidores</w:t>
        </w:r>
        <w:r w:rsidRPr="5FBA693B" w:rsidR="41109081">
          <w:rPr>
            <w:rFonts w:ascii="Segoe UI" w:hAnsi="Segoe UI" w:cs="Segoe UI"/>
          </w:rPr>
          <w:t xml:space="preserve"> vigente</w:t>
        </w:r>
      </w:ins>
      <w:ins w:author="Jose Richard Nuñez Alejo" w:date="2021-08-23T16:29:33.439Z" w:id="726359143">
        <w:r w:rsidRPr="5FBA693B" w:rsidR="1B1A7574">
          <w:rPr>
            <w:rFonts w:ascii="Segoe UI" w:hAnsi="Segoe UI" w:cs="Segoe UI"/>
          </w:rPr>
          <w:t xml:space="preserve"> que </w:t>
        </w:r>
      </w:ins>
      <w:del w:author="Jose Richard Nuñez Alejo" w:date="2021-08-23T16:29:28.252Z" w:id="491891550">
        <w:r w:rsidRPr="5FBA693B" w:rsidDel="00466BA9">
          <w:rPr>
            <w:rFonts w:ascii="Segoe UI" w:hAnsi="Segoe UI" w:cs="Segoe UI"/>
          </w:rPr>
          <w:delText>mediante la información</w:delText>
        </w:r>
      </w:del>
      <w:r w:rsidRPr="5FBA693B" w:rsidR="00466BA9">
        <w:rPr>
          <w:rFonts w:ascii="Segoe UI" w:hAnsi="Segoe UI" w:cs="Segoe UI"/>
        </w:rPr>
        <w:t xml:space="preserve"> </w:t>
      </w:r>
      <w:del w:author="Jose Richard Nuñez Alejo" w:date="2021-08-23T16:30:09.712Z" w:id="921293224">
        <w:r w:rsidRPr="5FBA693B" w:rsidDel="00466BA9">
          <w:rPr>
            <w:rFonts w:ascii="Segoe UI" w:hAnsi="Segoe UI" w:cs="Segoe UI"/>
          </w:rPr>
          <w:delText>envia</w:delText>
        </w:r>
      </w:del>
      <w:ins w:author="Jose Richard Nuñez Alejo" w:date="2021-08-23T16:30:09.714Z" w:id="891623090">
        <w:r w:rsidRPr="5FBA693B" w:rsidR="0F2762DC">
          <w:rPr>
            <w:rFonts w:ascii="Segoe UI" w:hAnsi="Segoe UI" w:cs="Segoe UI"/>
          </w:rPr>
          <w:t>envían</w:t>
        </w:r>
      </w:ins>
      <w:ins w:author="Jose Richard Nuñez Alejo" w:date="2021-08-23T16:29:45.336Z" w:id="1098116143">
        <w:r w:rsidRPr="5FBA693B" w:rsidR="743FFDA1">
          <w:rPr>
            <w:rFonts w:ascii="Segoe UI" w:hAnsi="Segoe UI" w:cs="Segoe UI"/>
          </w:rPr>
          <w:t xml:space="preserve"> </w:t>
        </w:r>
      </w:ins>
      <w:del w:author="Jose Richard Nuñez Alejo" w:date="2021-08-23T16:29:48.644Z" w:id="534542602">
        <w:r w:rsidRPr="5FBA693B" w:rsidDel="00466BA9">
          <w:rPr>
            <w:rFonts w:ascii="Segoe UI" w:hAnsi="Segoe UI" w:cs="Segoe UI"/>
          </w:rPr>
          <w:delText>da por</w:delText>
        </w:r>
      </w:del>
      <w:r w:rsidRPr="5FBA693B" w:rsidR="00466BA9">
        <w:rPr>
          <w:rFonts w:ascii="Segoe UI" w:hAnsi="Segoe UI" w:cs="Segoe UI"/>
        </w:rPr>
        <w:t xml:space="preserve"> la</w:t>
      </w:r>
      <w:ins w:author="Jose Richard Nuñez Alejo" w:date="2021-08-23T16:29:51.885Z" w:id="921392141">
        <w:r w:rsidRPr="5FBA693B" w:rsidR="58F9B6BE">
          <w:rPr>
            <w:rFonts w:ascii="Segoe UI" w:hAnsi="Segoe UI" w:cs="Segoe UI"/>
          </w:rPr>
          <w:t>s</w:t>
        </w:r>
      </w:ins>
      <w:r w:rsidRPr="5FBA693B" w:rsidR="00466BA9">
        <w:rPr>
          <w:rFonts w:ascii="Segoe UI" w:hAnsi="Segoe UI" w:cs="Segoe UI"/>
        </w:rPr>
        <w:t xml:space="preserve"> oficina</w:t>
      </w:r>
      <w:ins w:author="Jose Richard Nuñez Alejo" w:date="2021-08-23T16:29:53.863Z" w:id="1158333411">
        <w:r w:rsidRPr="5FBA693B" w:rsidR="16D9CC01">
          <w:rPr>
            <w:rFonts w:ascii="Segoe UI" w:hAnsi="Segoe UI" w:cs="Segoe UI"/>
          </w:rPr>
          <w:t>s</w:t>
        </w:r>
      </w:ins>
      <w:r w:rsidRPr="5FBA693B" w:rsidR="00466BA9">
        <w:rPr>
          <w:rFonts w:ascii="Segoe UI" w:hAnsi="Segoe UI" w:cs="Segoe UI"/>
        </w:rPr>
        <w:t xml:space="preserve"> de gestión humana de cada una de las entidades participantes</w:t>
      </w:r>
      <w:ins w:author="Jose Richard Nuñez Alejo" w:date="2021-08-23T16:30:02.666Z" w:id="1836546565">
        <w:r w:rsidRPr="5FBA693B" w:rsidR="525BDAF8">
          <w:rPr>
            <w:rFonts w:ascii="Segoe UI" w:hAnsi="Segoe UI" w:cs="Segoe UI"/>
          </w:rPr>
          <w:t>.</w:t>
        </w:r>
      </w:ins>
      <w:r w:rsidRPr="5FBA693B" w:rsidR="1C600022">
        <w:rPr>
          <w:rFonts w:ascii="Segoe UI" w:hAnsi="Segoe UI" w:cs="Segoe UI"/>
        </w:rPr>
        <w:t xml:space="preserve"> La información es solicitada por el DANE mediante un formato enviado por medio magnético </w:t>
      </w:r>
      <w:r w:rsidRPr="5FBA693B" w:rsidR="14B330B1">
        <w:rPr>
          <w:rFonts w:ascii="Segoe UI" w:hAnsi="Segoe UI" w:cs="Segoe UI"/>
        </w:rPr>
        <w:t>como etapa previa a la s</w:t>
      </w:r>
      <w:r w:rsidRPr="5FBA693B" w:rsidR="1D52FAEE">
        <w:rPr>
          <w:rFonts w:ascii="Segoe UI" w:hAnsi="Segoe UI" w:cs="Segoe UI"/>
        </w:rPr>
        <w:t xml:space="preserve">elección de la </w:t>
      </w:r>
      <w:r w:rsidRPr="5FBA693B" w:rsidR="14B330B1">
        <w:rPr>
          <w:rFonts w:ascii="Segoe UI" w:hAnsi="Segoe UI" w:cs="Segoe UI"/>
        </w:rPr>
        <w:t>muestra</w:t>
      </w:r>
      <w:r w:rsidRPr="5FBA693B" w:rsidR="3CF4CACC">
        <w:rPr>
          <w:rFonts w:ascii="Segoe UI" w:hAnsi="Segoe UI" w:cs="Segoe UI"/>
        </w:rPr>
        <w:t>.</w:t>
      </w:r>
      <w:ins w:author="Jose Richard Nuñez Alejo" w:date="2021-08-23T16:30:02.666Z" w:id="2096062691">
        <w:r w:rsidRPr="5FBA693B" w:rsidR="525BDAF8">
          <w:rPr>
            <w:rFonts w:ascii="Segoe UI" w:hAnsi="Segoe UI" w:cs="Segoe UI"/>
          </w:rPr>
          <w:t xml:space="preserve"> </w:t>
        </w:r>
      </w:ins>
      <w:del w:author="Jose Richard Nuñez Alejo" w:date="2021-08-23T16:30:03.991Z" w:id="837781546">
        <w:r w:rsidRPr="5FBA693B" w:rsidDel="00466BA9">
          <w:rPr>
            <w:rFonts w:ascii="Segoe UI" w:hAnsi="Segoe UI" w:cs="Segoe UI"/>
          </w:rPr>
          <w:delText xml:space="preserve"> con </w:delText>
        </w:r>
      </w:del>
      <w:del w:author="Jose Richard Nuñez Alejo" w:date="2021-08-23T16:28:58.504Z" w:id="1052156475">
        <w:r w:rsidRPr="5FBA693B" w:rsidDel="00466BA9">
          <w:rPr>
            <w:rFonts w:ascii="Segoe UI" w:hAnsi="Segoe UI" w:cs="Segoe UI"/>
          </w:rPr>
          <w:delText>la nómina de servidores(as) vigente</w:delText>
        </w:r>
      </w:del>
      <w:r w:rsidRPr="5FBA693B" w:rsidR="00466BA9">
        <w:rPr>
          <w:rFonts w:ascii="Segoe UI" w:hAnsi="Segoe UI" w:cs="Segoe UI"/>
        </w:rPr>
        <w:t>.</w:t>
      </w:r>
      <w:commentRangeEnd w:id="1142228969"/>
      <w:r>
        <w:rPr>
          <w:rStyle w:val="CommentReference"/>
        </w:rPr>
        <w:commentReference w:id="1142228969"/>
      </w:r>
      <w:commentRangeEnd w:id="139356300"/>
      <w:r>
        <w:rPr>
          <w:rStyle w:val="CommentReference"/>
        </w:rPr>
        <w:commentReference w:id="139356300"/>
      </w:r>
    </w:p>
    <w:p w:rsidR="5FBA693B" w:rsidP="5FBA693B" w:rsidRDefault="5FBA693B" w14:paraId="7C049FE6" w14:textId="58F057C5">
      <w:pPr>
        <w:pStyle w:val="Normal"/>
        <w:rPr>
          <w:rFonts w:ascii="Arial" w:hAnsi="Arial" w:eastAsia="Calibri" w:cs="Times New Roman"/>
          <w:sz w:val="24"/>
          <w:szCs w:val="24"/>
        </w:rPr>
      </w:pPr>
    </w:p>
    <w:p w:rsidR="7BBF9C67" w:rsidP="5FBA693B" w:rsidRDefault="7BBF9C67" w14:paraId="7F77116B" w14:textId="3702DAC1">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Las variables que se incluyen en la actualización del marco muestral se describen a continuación:</w:t>
      </w:r>
    </w:p>
    <w:p w:rsidR="7BBF9C67" w:rsidP="5FBA693B" w:rsidRDefault="7BBF9C67" w14:paraId="64823BB9" w14:textId="7CCBF4BE">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Entidad: nombre completo de la entidad, seguido de la sigla.</w:t>
      </w:r>
    </w:p>
    <w:p w:rsidR="7BBF9C67" w:rsidP="5FBA693B" w:rsidRDefault="7BBF9C67" w14:paraId="40987D37" w14:textId="5E6814F4">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Área o dependencia: nombre del área, dependencia u oficina donde labora el</w:t>
      </w:r>
    </w:p>
    <w:p w:rsidR="7BBF9C67" w:rsidP="5FBA693B" w:rsidRDefault="7BBF9C67" w14:paraId="76C449BE" w14:textId="64D19F16">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servidor(a).</w:t>
      </w:r>
    </w:p>
    <w:p w:rsidR="7BBF9C67" w:rsidP="5FBA693B" w:rsidRDefault="7BBF9C67" w14:paraId="2A561BF8" w14:textId="2E8CD855">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Cédula: número de identificación del servidor(a).</w:t>
      </w:r>
    </w:p>
    <w:p w:rsidR="7BBF9C67" w:rsidP="5FBA693B" w:rsidRDefault="7BBF9C67" w14:paraId="01FA50AF" w14:textId="57E8F0C7">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Nombres: nombre completo del servidor(a).</w:t>
      </w:r>
    </w:p>
    <w:p w:rsidR="7BBF9C67" w:rsidP="5FBA693B" w:rsidRDefault="7BBF9C67" w14:paraId="304225C4" w14:textId="0088232A">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Primer apellido: tal como aparece en el documento de identidad.</w:t>
      </w:r>
    </w:p>
    <w:p w:rsidR="7BBF9C67" w:rsidP="5FBA693B" w:rsidRDefault="7BBF9C67" w14:paraId="72A568E3" w14:textId="5E376F51">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Segundo apellido: como aparece en la nómina de la entidad.</w:t>
      </w:r>
    </w:p>
    <w:p w:rsidR="7BBF9C67" w:rsidP="5FBA693B" w:rsidRDefault="7BBF9C67" w14:paraId="78650AF9" w14:textId="292D33A0">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Cargo: título de cargo del servidor(a).</w:t>
      </w:r>
    </w:p>
    <w:p w:rsidR="7BBF9C67" w:rsidP="5FBA693B" w:rsidRDefault="7BBF9C67" w14:paraId="0CE7DCD6" w14:textId="2D31A455">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Nivel del cargo: para la encuesta de desempeño institucional se han</w:t>
      </w:r>
    </w:p>
    <w:p w:rsidR="7BBF9C67" w:rsidP="5FBA693B" w:rsidRDefault="7BBF9C67" w14:paraId="1C72FCBF" w14:textId="13A979A6">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determinado tres niveles: directivo/asesor; profesional/técnico; y asistencial</w:t>
      </w:r>
    </w:p>
    <w:p w:rsidR="7BBF9C67" w:rsidP="5FBA693B" w:rsidRDefault="7BBF9C67" w14:paraId="5FAFB964" w14:textId="730C5EF4">
      <w:pPr>
        <w:pStyle w:val="Prrafodelista"/>
        <w:numPr>
          <w:ilvl w:val="0"/>
          <w:numId w:val="12"/>
        </w:numPr>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Fecha de ingreso: fecha de ingreso del servidor(a) de planta a la entidad.</w:t>
      </w:r>
    </w:p>
    <w:p w:rsidR="7BBF9C67" w:rsidP="5FBA693B" w:rsidRDefault="7BBF9C67" w14:paraId="2BD5E37F" w14:textId="1B7F8D0F">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Municipio donde trabajo: municipio en el cual el servidor(a) de planta realiza sus</w:t>
      </w:r>
    </w:p>
    <w:p w:rsidR="7BBF9C67" w:rsidP="5FBA693B" w:rsidRDefault="7BBF9C67" w14:paraId="2D6020BB" w14:textId="5D07156A">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labores la mayor parte del tiempo.</w:t>
      </w:r>
    </w:p>
    <w:p w:rsidR="7BBF9C67" w:rsidP="5FBA693B" w:rsidRDefault="7BBF9C67" w14:paraId="3775B604" w14:textId="31A75184">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Sede: dirección del lugar donde el servidor(a) labora la mayor parte del tiempo.</w:t>
      </w:r>
    </w:p>
    <w:p w:rsidR="7BBF9C67" w:rsidP="5FBA693B" w:rsidRDefault="7BBF9C67" w14:paraId="31BB7992" w14:textId="0E62DFFD">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Sexo: sexo del servidor(a) 1. Hombre 2. Mujer</w:t>
      </w:r>
    </w:p>
    <w:p w:rsidR="7BBF9C67" w:rsidP="5FBA693B" w:rsidRDefault="7BBF9C67" w14:paraId="62E5216E" w14:textId="73356F47">
      <w:pPr>
        <w:pStyle w:val="Normal"/>
        <w:rPr>
          <w:rFonts w:ascii="Segoe UI" w:hAnsi="Segoe UI" w:eastAsia="Segoe UI" w:cs="Segoe UI"/>
          <w:color w:val="FF0000"/>
          <w:sz w:val="24"/>
          <w:szCs w:val="24"/>
        </w:rPr>
      </w:pPr>
      <w:r w:rsidRPr="5FBA693B" w:rsidR="7BBF9C67">
        <w:rPr>
          <w:rFonts w:ascii="Segoe UI" w:hAnsi="Segoe UI" w:eastAsia="Segoe UI" w:cs="Segoe UI"/>
          <w:color w:val="FF0000"/>
          <w:sz w:val="24"/>
          <w:szCs w:val="24"/>
        </w:rPr>
        <w:t>• E-mail: correo electrónico institucional del servidor(a), si lo hay.</w:t>
      </w:r>
    </w:p>
    <w:p w:rsidR="5FBA693B" w:rsidP="5FBA693B" w:rsidRDefault="5FBA693B" w14:paraId="0525367D" w14:textId="6BF3325E">
      <w:pPr>
        <w:pStyle w:val="Normal"/>
        <w:rPr>
          <w:rFonts w:ascii="Arial" w:hAnsi="Arial" w:eastAsia="Calibri" w:cs="Times New Roman"/>
          <w:sz w:val="24"/>
          <w:szCs w:val="24"/>
        </w:rPr>
      </w:pPr>
    </w:p>
    <w:p xmlns:wp14="http://schemas.microsoft.com/office/word/2010/wordml" w:rsidRPr="006E2DA1" w:rsidR="00466BA9" w:rsidP="00466BA9" w:rsidRDefault="00466BA9" w14:paraId="568C698B" wp14:textId="77777777">
      <w:pPr>
        <w:rPr>
          <w:rFonts w:ascii="Segoe UI" w:hAnsi="Segoe UI" w:cs="Segoe UI"/>
          <w:szCs w:val="24"/>
        </w:rPr>
      </w:pPr>
    </w:p>
    <w:p xmlns:wp14="http://schemas.microsoft.com/office/word/2010/wordml" w:rsidRPr="006E2DA1" w:rsidR="00466BA9" w:rsidP="74E74860" w:rsidRDefault="00466BA9" w14:paraId="6D250E6C" wp14:textId="77777777">
      <w:pPr>
        <w:spacing w:line="240" w:lineRule="auto"/>
        <w:rPr>
          <w:del w:author="Monica Liliana Garcia Granados" w:date="2021-08-23T22:07:07.183Z" w:id="1719164946"/>
          <w:rFonts w:ascii="Segoe UI" w:hAnsi="Segoe UI" w:cs="Segoe UI"/>
        </w:rPr>
      </w:pPr>
      <w:del w:author="Monica Liliana Garcia Granados" w:date="2021-08-23T22:07:07.183Z" w:id="588886202">
        <w:r w:rsidRPr="74E74860" w:rsidDel="00466BA9">
          <w:rPr>
            <w:rFonts w:ascii="Segoe UI" w:hAnsi="Segoe UI" w:eastAsia="Calibri" w:cs="Segoe UI" w:eastAsiaTheme="minorAscii"/>
          </w:rPr>
          <w:delText>Unidad de observación</w:delText>
        </w:r>
        <w:r w:rsidRPr="74E74860" w:rsidDel="00466BA9">
          <w:rPr>
            <w:rFonts w:ascii="Segoe UI" w:hAnsi="Segoe UI" w:cs="Segoe UI"/>
          </w:rPr>
          <w:delText>:</w:delText>
        </w:r>
      </w:del>
    </w:p>
    <w:p xmlns:wp14="http://schemas.microsoft.com/office/word/2010/wordml" w:rsidRPr="006E2DA1" w:rsidR="00466BA9" w:rsidP="74E74860" w:rsidRDefault="00466BA9" w14:paraId="1A939487" wp14:textId="77777777">
      <w:pPr>
        <w:spacing w:line="240" w:lineRule="auto"/>
        <w:rPr>
          <w:del w:author="Monica Liliana Garcia Granados" w:date="2021-08-23T22:07:07.183Z" w:id="413306316"/>
          <w:rFonts w:ascii="Segoe UI" w:hAnsi="Segoe UI" w:cs="Segoe UI"/>
        </w:rPr>
      </w:pPr>
    </w:p>
    <w:p xmlns:wp14="http://schemas.microsoft.com/office/word/2010/wordml" w:rsidRPr="00466BA9" w:rsidR="00CB3E08" w:rsidP="000E2856" w:rsidRDefault="00553E21" w14:paraId="3C106301" wp14:textId="5846A865">
      <w:pPr>
        <w:rPr>
          <w:del w:author="Monica Liliana Garcia Granados" w:date="2021-08-23T22:07:07.18Z" w:id="1937701336"/>
          <w:rFonts w:ascii="Segoe UI" w:hAnsi="Segoe UI" w:cs="Segoe UI"/>
          <w:lang w:val="es-MX"/>
        </w:rPr>
      </w:pPr>
      <w:del w:author="Monica Liliana Garcia Granados" w:date="2021-08-23T22:07:07.181Z" w:id="75549371">
        <w:r w:rsidRPr="74E74860" w:rsidDel="00553E21">
          <w:rPr>
            <w:rFonts w:ascii="Segoe UI" w:hAnsi="Segoe UI" w:cs="Segoe UI"/>
          </w:rPr>
          <w:delText>Son</w:delText>
        </w:r>
        <w:r w:rsidRPr="74E74860" w:rsidDel="00466BA9">
          <w:rPr>
            <w:rFonts w:ascii="Segoe UI" w:hAnsi="Segoe UI" w:cs="Segoe UI"/>
            <w:lang w:val="es-MX"/>
          </w:rPr>
          <w:delText xml:space="preserve"> las y los servidores </w:delText>
        </w:r>
      </w:del>
      <w:ins w:author="Jose Richard Nuñez Alejo" w:date="2021-08-23T16:30:34.432Z" w:id="542316876">
        <w:del w:author="Monica Liliana Garcia Granados" w:date="2021-08-23T22:07:07.181Z" w:id="918723290">
          <w:r w:rsidRPr="74E74860" w:rsidDel="4C0BBF8C">
            <w:rPr>
              <w:rFonts w:ascii="Segoe UI" w:hAnsi="Segoe UI" w:cs="Segoe UI"/>
              <w:lang w:val="es-MX"/>
            </w:rPr>
            <w:delText xml:space="preserve">públicos </w:delText>
          </w:r>
        </w:del>
      </w:ins>
      <w:del w:author="Monica Liliana Garcia Granados" w:date="2021-08-23T22:07:07.181Z" w:id="1442386690">
        <w:r w:rsidRPr="74E74860" w:rsidDel="00466BA9">
          <w:rPr>
            <w:rFonts w:ascii="Segoe UI" w:hAnsi="Segoe UI" w:cs="Segoe UI"/>
            <w:lang w:val="es-MX"/>
          </w:rPr>
          <w:delText xml:space="preserve">de las </w:delText>
        </w:r>
      </w:del>
      <w:ins w:author="Jose Richard Nuñez Alejo" w:date="2021-08-23T16:30:50.594Z" w:id="2036562507">
        <w:del w:author="Monica Liliana Garcia Granados" w:date="2021-08-23T22:07:07.181Z" w:id="710883997">
          <w:r w:rsidRPr="74E74860" w:rsidDel="4765B1A9">
            <w:rPr>
              <w:rFonts w:ascii="Segoe UI" w:hAnsi="Segoe UI" w:cs="Segoe UI"/>
              <w:lang w:val="es-MX"/>
            </w:rPr>
            <w:delText xml:space="preserve">gobernaciones y Distrito Capital </w:delText>
          </w:r>
        </w:del>
      </w:ins>
      <w:del w:author="Monica Liliana Garcia Granados" w:date="2021-08-23T22:07:07.181Z" w:id="996684967">
        <w:r w:rsidRPr="74E74860" w:rsidDel="00553E21">
          <w:rPr>
            <w:rFonts w:ascii="Segoe UI" w:hAnsi="Segoe UI" w:cs="Segoe UI"/>
            <w:lang w:val="es-MX"/>
          </w:rPr>
          <w:delText>entidades territoriales</w:delText>
        </w:r>
      </w:del>
      <w:del w:author="Jose Richard Nuñez Alejo" w:date="2021-08-23T16:31:01.973Z" w:id="21017930">
        <w:r w:rsidRPr="74E74860" w:rsidDel="00553E21">
          <w:rPr>
            <w:rFonts w:ascii="Segoe UI" w:hAnsi="Segoe UI" w:cs="Segoe UI"/>
            <w:lang w:val="es-MX"/>
          </w:rPr>
          <w:delText xml:space="preserve"> (</w:delText>
        </w:r>
      </w:del>
      <w:del w:author="Monica Liliana Garcia Granados" w:date="2021-08-23T22:07:07.181Z" w:id="1310118462">
        <w:r w:rsidRPr="74E74860" w:rsidDel="00466BA9">
          <w:rPr>
            <w:rFonts w:ascii="Segoe UI" w:hAnsi="Segoe UI" w:cs="Segoe UI"/>
            <w:lang w:val="es-MX"/>
          </w:rPr>
          <w:delText xml:space="preserve">vinculados </w:delText>
        </w:r>
      </w:del>
      <w:ins w:author="Jose Richard Nuñez Alejo" w:date="2021-08-23T16:31:08.076Z" w:id="1094506715">
        <w:del w:author="Monica Liliana Garcia Granados" w:date="2021-08-23T22:07:07.181Z" w:id="1726364741">
          <w:r w:rsidRPr="74E74860" w:rsidDel="33039BB7">
            <w:rPr>
              <w:rFonts w:ascii="Segoe UI" w:hAnsi="Segoe UI" w:cs="Segoe UI"/>
              <w:lang w:val="es-MX"/>
            </w:rPr>
            <w:delText xml:space="preserve">mediante </w:delText>
          </w:r>
        </w:del>
      </w:ins>
      <w:del w:author="Monica Liliana Garcia Granados" w:date="2021-08-23T22:07:07.181Z" w:id="41752870">
        <w:r w:rsidRPr="74E74860" w:rsidDel="00553E21">
          <w:rPr>
            <w:rFonts w:ascii="Segoe UI" w:hAnsi="Segoe UI" w:cs="Segoe UI"/>
            <w:lang w:val="es-MX"/>
          </w:rPr>
          <w:delText xml:space="preserve">por </w:delText>
        </w:r>
        <w:r w:rsidRPr="74E74860" w:rsidDel="00466BA9">
          <w:rPr>
            <w:rFonts w:ascii="Segoe UI" w:hAnsi="Segoe UI" w:cs="Segoe UI"/>
            <w:lang w:val="es-MX"/>
          </w:rPr>
          <w:delText xml:space="preserve">libre nombramiento y remoción, carrera </w:delText>
        </w:r>
      </w:del>
      <w:commentRangeStart w:id="835151791"/>
      <w:del w:author="Monica Liliana Garcia Granados" w:date="2021-08-23T22:07:07.181Z" w:id="1264088236">
        <w:r w:rsidRPr="74E74860" w:rsidDel="00466BA9">
          <w:rPr>
            <w:rFonts w:ascii="Segoe UI" w:hAnsi="Segoe UI" w:cs="Segoe UI"/>
            <w:lang w:val="es-MX"/>
          </w:rPr>
          <w:delText>administrativa</w:delText>
        </w:r>
      </w:del>
      <w:commentRangeEnd w:id="835151791"/>
      <w:r>
        <w:rPr>
          <w:rStyle w:val="CommentReference"/>
        </w:rPr>
        <w:commentReference w:id="835151791"/>
      </w:r>
      <w:del w:author="Monica Liliana Garcia Granados" w:date="2021-08-23T22:07:07.181Z" w:id="598246078">
        <w:r w:rsidRPr="74E74860" w:rsidDel="00466BA9">
          <w:rPr>
            <w:rFonts w:ascii="Segoe UI" w:hAnsi="Segoe UI" w:cs="Segoe UI"/>
            <w:lang w:val="es-MX"/>
          </w:rPr>
          <w:delText xml:space="preserve"> y</w:delText>
        </w:r>
      </w:del>
      <w:ins w:author="Jose Richard Nuñez Alejo" w:date="2021-08-23T16:31:15.303Z" w:id="1371816785">
        <w:del w:author="Monica Liliana Garcia Granados" w:date="2021-08-23T22:07:07.181Z" w:id="458537466">
          <w:r w:rsidRPr="74E74860" w:rsidDel="2CAEE28F">
            <w:rPr>
              <w:rFonts w:ascii="Segoe UI" w:hAnsi="Segoe UI" w:cs="Segoe UI"/>
              <w:lang w:val="es-MX"/>
            </w:rPr>
            <w:delText xml:space="preserve"> en</w:delText>
          </w:r>
        </w:del>
      </w:ins>
      <w:del w:author="Monica Liliana Garcia Granados" w:date="2021-08-23T22:07:07.181Z" w:id="1971372083">
        <w:r w:rsidRPr="74E74860" w:rsidDel="00466BA9">
          <w:rPr>
            <w:rFonts w:ascii="Segoe UI" w:hAnsi="Segoe UI" w:cs="Segoe UI"/>
            <w:lang w:val="es-MX"/>
          </w:rPr>
          <w:delText xml:space="preserve"> provisional</w:delText>
        </w:r>
      </w:del>
      <w:ins w:author="Jose Richard Nuñez Alejo" w:date="2021-08-23T16:31:19.429Z" w:id="108266084">
        <w:del w:author="Monica Liliana Garcia Granados" w:date="2021-08-23T22:07:07.181Z" w:id="348171742">
          <w:r w:rsidRPr="74E74860" w:rsidDel="2CA7226C">
            <w:rPr>
              <w:rFonts w:ascii="Segoe UI" w:hAnsi="Segoe UI" w:cs="Segoe UI"/>
              <w:lang w:val="es-MX"/>
            </w:rPr>
            <w:delText>idad</w:delText>
          </w:r>
        </w:del>
      </w:ins>
      <w:del w:author="Monica Liliana Garcia Granados" w:date="2021-08-23T22:07:07.181Z" w:id="306561385">
        <w:r w:rsidRPr="74E74860" w:rsidDel="00553E21">
          <w:rPr>
            <w:rFonts w:ascii="Segoe UI" w:hAnsi="Segoe UI" w:cs="Segoe UI"/>
            <w:lang w:val="es-MX"/>
          </w:rPr>
          <w:delText>)</w:delText>
        </w:r>
        <w:r w:rsidRPr="74E74860" w:rsidDel="00466BA9">
          <w:rPr>
            <w:rFonts w:ascii="Segoe UI" w:hAnsi="Segoe UI" w:cs="Segoe UI"/>
            <w:lang w:val="es-MX"/>
          </w:rPr>
          <w:delText xml:space="preserve">, con un tiempo de servicio superior a seis </w:delText>
        </w:r>
      </w:del>
      <w:ins w:author="Jose Richard Nuñez Alejo" w:date="2021-08-23T16:31:33.555Z" w:id="19797478">
        <w:del w:author="Monica Liliana Garcia Granados" w:date="2021-08-23T22:07:07.181Z" w:id="25624886">
          <w:r w:rsidRPr="74E74860" w:rsidDel="301174E0">
            <w:rPr>
              <w:rFonts w:ascii="Segoe UI" w:hAnsi="Segoe UI" w:cs="Segoe UI"/>
              <w:lang w:val="es-MX"/>
            </w:rPr>
            <w:delText xml:space="preserve">(6) </w:delText>
          </w:r>
        </w:del>
      </w:ins>
      <w:del w:author="Monica Liliana Garcia Granados" w:date="2021-08-23T22:07:07.181Z" w:id="78609614">
        <w:r w:rsidRPr="74E74860" w:rsidDel="00466BA9">
          <w:rPr>
            <w:rFonts w:ascii="Segoe UI" w:hAnsi="Segoe UI" w:cs="Segoe UI"/>
            <w:lang w:val="es-MX"/>
          </w:rPr>
          <w:delText>meses en la entidad, y que laboran en la sede principal de</w:delText>
        </w:r>
      </w:del>
      <w:ins w:author="Jose Richard Nuñez Alejo" w:date="2021-08-23T16:31:56.33Z" w:id="633210049">
        <w:del w:author="Monica Liliana Garcia Granados" w:date="2021-08-23T22:07:07.181Z" w:id="131907061">
          <w:r w:rsidRPr="74E74860" w:rsidDel="46BCA2FB">
            <w:rPr>
              <w:rFonts w:ascii="Segoe UI" w:hAnsi="Segoe UI" w:cs="Segoe UI"/>
              <w:lang w:val="es-MX"/>
            </w:rPr>
            <w:delText xml:space="preserve"> dichos entes territoriales.</w:delText>
          </w:r>
        </w:del>
      </w:ins>
      <w:del w:author="Monica Liliana Garcia Granados" w:date="2021-08-23T22:07:07.181Z" w:id="1878972247">
        <w:r w:rsidRPr="74E74860" w:rsidDel="00553E21">
          <w:rPr>
            <w:rFonts w:ascii="Segoe UI" w:hAnsi="Segoe UI" w:cs="Segoe UI"/>
            <w:lang w:val="es-MX"/>
          </w:rPr>
          <w:delText xml:space="preserve"> las gobernaciones y el Distrito Capital.</w:delText>
        </w:r>
      </w:del>
    </w:p>
    <w:p xmlns:wp14="http://schemas.microsoft.com/office/word/2010/wordml" w:rsidRPr="00FE648C" w:rsidR="00CB3E08" w:rsidP="000E2856" w:rsidRDefault="00CB3E08" w14:paraId="6AA258D8" wp14:textId="77777777">
      <w:pPr>
        <w:rPr>
          <w:rFonts w:ascii="Segoe UI" w:hAnsi="Segoe UI" w:cs="Segoe UI"/>
        </w:rPr>
      </w:pPr>
    </w:p>
    <w:p xmlns:wp14="http://schemas.microsoft.com/office/word/2010/wordml" w:rsidR="000E2856" w:rsidP="000E2856" w:rsidRDefault="000E2856" w14:paraId="4F79A7F6" wp14:textId="77777777">
      <w:pPr>
        <w:rPr>
          <w:rFonts w:ascii="Segoe UI" w:hAnsi="Segoe UI" w:cs="Segoe UI"/>
          <w:color w:val="B7004C"/>
          <w:sz w:val="28"/>
          <w:szCs w:val="56"/>
        </w:rPr>
      </w:pPr>
      <w:r w:rsidRPr="00FE648C">
        <w:rPr>
          <w:rFonts w:ascii="Segoe UI" w:hAnsi="Segoe UI" w:cs="Segoe UI"/>
          <w:color w:val="B7004C"/>
          <w:sz w:val="28"/>
          <w:szCs w:val="56"/>
        </w:rPr>
        <w:t>9. Plan de actividades y cronograma</w:t>
      </w:r>
    </w:p>
    <w:p xmlns:wp14="http://schemas.microsoft.com/office/word/2010/wordml" w:rsidR="00CB3E08" w:rsidP="000E2856" w:rsidRDefault="00CB3E08" w14:paraId="6FFBD3EC" wp14:textId="77777777">
      <w:pPr>
        <w:rPr>
          <w:rFonts w:ascii="Segoe UI" w:hAnsi="Segoe UI" w:cs="Segoe UI"/>
          <w:color w:val="B7004C"/>
          <w:sz w:val="28"/>
          <w:szCs w:val="56"/>
        </w:rPr>
      </w:pPr>
    </w:p>
    <w:p xmlns:wp14="http://schemas.microsoft.com/office/word/2010/wordml" w:rsidRPr="00953E05" w:rsidR="00466BA9" w:rsidP="00466BA9" w:rsidRDefault="00466BA9" w14:paraId="16AC6399" wp14:textId="77777777">
      <w:pPr>
        <w:rPr>
          <w:rFonts w:ascii="Segoe UI" w:hAnsi="Segoe UI" w:cs="Segoe UI"/>
          <w:szCs w:val="24"/>
        </w:rPr>
      </w:pPr>
      <w:r w:rsidRPr="00953E05">
        <w:rPr>
          <w:rFonts w:ascii="Segoe UI" w:hAnsi="Segoe UI" w:cs="Segoe UI"/>
          <w:szCs w:val="24"/>
        </w:rPr>
        <w:t>Ver anexo 1</w:t>
      </w:r>
      <w:r>
        <w:rPr>
          <w:rFonts w:ascii="Segoe UI" w:hAnsi="Segoe UI" w:cs="Segoe UI"/>
          <w:szCs w:val="24"/>
        </w:rPr>
        <w:t xml:space="preserve"> EDID</w:t>
      </w:r>
      <w:r w:rsidRPr="00953E05">
        <w:rPr>
          <w:rFonts w:ascii="Segoe UI" w:hAnsi="Segoe UI" w:cs="Segoe UI"/>
          <w:szCs w:val="24"/>
        </w:rPr>
        <w:t>.</w:t>
      </w:r>
    </w:p>
    <w:p xmlns:wp14="http://schemas.microsoft.com/office/word/2010/wordml" w:rsidRPr="00FE648C" w:rsidR="000E2856" w:rsidP="000E2856" w:rsidRDefault="000E2856" w14:paraId="30DCCCAD" wp14:textId="77777777">
      <w:pPr>
        <w:rPr>
          <w:rFonts w:ascii="Segoe UI" w:hAnsi="Segoe UI" w:cs="Segoe UI"/>
        </w:rPr>
      </w:pPr>
    </w:p>
    <w:p xmlns:wp14="http://schemas.microsoft.com/office/word/2010/wordml" w:rsidR="000E2856" w:rsidP="000E2856" w:rsidRDefault="000E2856" w14:paraId="7B5C3B9A" wp14:textId="77777777">
      <w:pPr>
        <w:rPr>
          <w:rFonts w:ascii="Segoe UI" w:hAnsi="Segoe UI" w:cs="Segoe UI"/>
          <w:color w:val="B7004C"/>
          <w:sz w:val="28"/>
          <w:szCs w:val="56"/>
        </w:rPr>
      </w:pPr>
      <w:r w:rsidRPr="00FE648C">
        <w:rPr>
          <w:rFonts w:ascii="Segoe UI" w:hAnsi="Segoe UI" w:cs="Segoe UI"/>
          <w:color w:val="B7004C"/>
          <w:sz w:val="28"/>
          <w:szCs w:val="56"/>
        </w:rPr>
        <w:t>10. Presupuesto</w:t>
      </w:r>
    </w:p>
    <w:p xmlns:wp14="http://schemas.microsoft.com/office/word/2010/wordml" w:rsidR="00CB3E08" w:rsidP="000E2856" w:rsidRDefault="00CB3E08" w14:paraId="36AF6883" wp14:textId="77777777">
      <w:pPr>
        <w:rPr>
          <w:rFonts w:ascii="Segoe UI" w:hAnsi="Segoe UI" w:cs="Segoe UI"/>
          <w:color w:val="B7004C"/>
          <w:sz w:val="28"/>
          <w:szCs w:val="56"/>
        </w:rPr>
      </w:pPr>
    </w:p>
    <w:p xmlns:wp14="http://schemas.microsoft.com/office/word/2010/wordml" w:rsidRPr="00953E05" w:rsidR="00466BA9" w:rsidP="00466BA9" w:rsidRDefault="00466BA9" w14:paraId="2D3AA192" wp14:textId="77777777">
      <w:pPr>
        <w:rPr>
          <w:rFonts w:ascii="Segoe UI" w:hAnsi="Segoe UI" w:cs="Segoe UI"/>
          <w:szCs w:val="24"/>
        </w:rPr>
      </w:pPr>
      <w:r w:rsidRPr="00953E05">
        <w:rPr>
          <w:rFonts w:ascii="Segoe UI" w:hAnsi="Segoe UI" w:cs="Segoe UI"/>
          <w:szCs w:val="24"/>
        </w:rPr>
        <w:t>Ver anexo 1</w:t>
      </w:r>
      <w:r>
        <w:rPr>
          <w:rFonts w:ascii="Segoe UI" w:hAnsi="Segoe UI" w:cs="Segoe UI"/>
          <w:szCs w:val="24"/>
        </w:rPr>
        <w:t xml:space="preserve"> EDID</w:t>
      </w:r>
      <w:r w:rsidRPr="00953E05">
        <w:rPr>
          <w:rFonts w:ascii="Segoe UI" w:hAnsi="Segoe UI" w:cs="Segoe UI"/>
          <w:szCs w:val="24"/>
        </w:rPr>
        <w:t>.</w:t>
      </w:r>
    </w:p>
    <w:p xmlns:wp14="http://schemas.microsoft.com/office/word/2010/wordml" w:rsidRPr="00FE648C" w:rsidR="00815CE9" w:rsidP="00815CE9" w:rsidRDefault="00815CE9" w14:paraId="54C529ED" wp14:textId="77777777">
      <w:pPr>
        <w:pStyle w:val="Cuerpodetexto"/>
        <w:spacing w:line="240" w:lineRule="auto"/>
        <w:rPr>
          <w:rFonts w:ascii="Segoe UI" w:hAnsi="Segoe UI" w:cs="Segoe UI"/>
          <w:sz w:val="18"/>
          <w:szCs w:val="18"/>
          <w:lang w:val="es-CO"/>
        </w:rPr>
      </w:pPr>
    </w:p>
    <w:p xmlns:wp14="http://schemas.microsoft.com/office/word/2010/wordml" w:rsidRPr="00FE648C" w:rsidR="0057084B" w:rsidP="00815CE9" w:rsidRDefault="0057084B" w14:paraId="1C0157D6" wp14:textId="77777777">
      <w:pPr>
        <w:pStyle w:val="Cuerpodetexto"/>
        <w:spacing w:line="240" w:lineRule="auto"/>
        <w:rPr>
          <w:rFonts w:ascii="Segoe UI" w:hAnsi="Segoe UI" w:cs="Segoe UI"/>
          <w:sz w:val="18"/>
          <w:szCs w:val="18"/>
          <w:lang w:val="es-CO"/>
        </w:rPr>
      </w:pPr>
    </w:p>
    <w:p xmlns:wp14="http://schemas.microsoft.com/office/word/2010/wordml" w:rsidRPr="00FE648C" w:rsidR="0057084B" w:rsidP="00815CE9" w:rsidRDefault="0057084B" w14:paraId="3691E7B2" wp14:textId="77777777">
      <w:pPr>
        <w:pStyle w:val="Cuerpodetexto"/>
        <w:spacing w:line="240" w:lineRule="auto"/>
        <w:rPr>
          <w:rFonts w:ascii="Segoe UI" w:hAnsi="Segoe UI" w:cs="Segoe UI"/>
          <w:sz w:val="18"/>
          <w:szCs w:val="18"/>
          <w:lang w:val="es-CO"/>
        </w:rPr>
      </w:pPr>
    </w:p>
    <w:p xmlns:wp14="http://schemas.microsoft.com/office/word/2010/wordml" w:rsidRPr="00FE648C" w:rsidR="0057084B" w:rsidP="00815CE9" w:rsidRDefault="0057084B" w14:paraId="526770CE" wp14:textId="77777777">
      <w:pPr>
        <w:pStyle w:val="Cuerpodetexto"/>
        <w:spacing w:line="240" w:lineRule="auto"/>
        <w:rPr>
          <w:rFonts w:ascii="Segoe UI" w:hAnsi="Segoe UI" w:cs="Segoe UI"/>
          <w:sz w:val="18"/>
          <w:szCs w:val="18"/>
          <w:lang w:val="es-CO"/>
        </w:rPr>
      </w:pPr>
    </w:p>
    <w:p xmlns:wp14="http://schemas.microsoft.com/office/word/2010/wordml" w:rsidRPr="00FE648C" w:rsidR="0057084B" w:rsidP="00815CE9" w:rsidRDefault="0057084B" w14:paraId="7CBEED82" wp14:textId="77777777">
      <w:pPr>
        <w:pStyle w:val="Cuerpodetexto"/>
        <w:spacing w:line="240" w:lineRule="auto"/>
        <w:rPr>
          <w:rFonts w:ascii="Segoe UI" w:hAnsi="Segoe UI" w:cs="Segoe UI"/>
          <w:sz w:val="18"/>
          <w:szCs w:val="18"/>
          <w:lang w:val="es-CO"/>
        </w:rPr>
      </w:pPr>
    </w:p>
    <w:p xmlns:wp14="http://schemas.microsoft.com/office/word/2010/wordml" w:rsidRPr="00FE648C" w:rsidR="0057084B" w:rsidP="00815CE9" w:rsidRDefault="0057084B" w14:paraId="6E36661F" wp14:textId="77777777">
      <w:pPr>
        <w:pStyle w:val="Cuerpodetexto"/>
        <w:spacing w:line="240" w:lineRule="auto"/>
        <w:rPr>
          <w:rFonts w:ascii="Segoe UI" w:hAnsi="Segoe UI" w:cs="Segoe UI"/>
          <w:sz w:val="18"/>
          <w:szCs w:val="18"/>
          <w:lang w:val="es-CO"/>
        </w:rPr>
      </w:pPr>
    </w:p>
    <w:sectPr w:rsidRPr="00FE648C" w:rsidR="0057084B" w:rsidSect="00E91558">
      <w:headerReference w:type="default" r:id="rId7"/>
      <w:footerReference w:type="default" r:id="rId8"/>
      <w:headerReference w:type="first" r:id="rId9"/>
      <w:footerReference w:type="first" r:id="rId10"/>
      <w:pgSz w:w="12240" w:h="15840" w:orient="portrait"/>
      <w:pgMar w:top="2268" w:right="1134" w:bottom="1418" w:left="1134" w:header="709" w:footer="709" w:gutter="0"/>
      <w:cols w:space="708"/>
      <w:titlePg/>
      <w:docGrid w:linePitch="360"/>
    </w:sectPr>
  </w:body>
</w:document>
</file>

<file path=word/comments.xml><?xml version="1.0" encoding="utf-8"?>
<w:comments xmlns:w14="http://schemas.microsoft.com/office/word/2010/wordml" xmlns:w="http://schemas.openxmlformats.org/wordprocessingml/2006/main" xmlns:r="http://schemas.openxmlformats.org/officeDocument/2006/relationships">
  <w:comment w:initials="JA" w:author="Jose Richard Nuñez Alejo" w:date="2021-08-23T07:52:57" w:id="1952231938">
    <w:p w:rsidR="58369B79" w:rsidRDefault="58369B79" w14:paraId="204D2A6D" w14:textId="7441726C">
      <w:pPr>
        <w:pStyle w:val="CommentText"/>
      </w:pPr>
      <w:r w:rsidR="58369B79">
        <w:rPr/>
        <w:t>Considero que esta palabra sobra.</w:t>
      </w:r>
      <w:r>
        <w:rPr>
          <w:rStyle w:val="CommentReference"/>
        </w:rPr>
        <w:annotationRef/>
      </w:r>
    </w:p>
  </w:comment>
  <w:comment w:initials="JA" w:author="Jose Richard Nuñez Alejo" w:date="2021-08-23T07:53:40" w:id="1301601945">
    <w:p w:rsidR="58369B79" w:rsidRDefault="58369B79" w14:paraId="20B130D7" w14:textId="597815FF">
      <w:pPr>
        <w:pStyle w:val="CommentText"/>
      </w:pPr>
      <w:r w:rsidR="58369B79">
        <w:rPr/>
        <w:t xml:space="preserve">Considero que este subtitulo debe ser Antecedentes </w:t>
      </w:r>
      <w:r>
        <w:rPr>
          <w:rStyle w:val="CommentReference"/>
        </w:rPr>
        <w:annotationRef/>
      </w:r>
    </w:p>
  </w:comment>
  <w:comment w:initials="JA" w:author="Jose Richard Nuñez Alejo" w:date="2021-08-23T08:38:17" w:id="823354851">
    <w:p w:rsidR="58369B79" w:rsidRDefault="58369B79" w14:paraId="33F9342B" w14:textId="0E2E5655">
      <w:pPr>
        <w:pStyle w:val="CommentText"/>
      </w:pPr>
      <w:r w:rsidR="58369B79">
        <w:rPr/>
        <w:t>Este contenido se menciono anteriormente (párrafo anterior). recomendaría evaluar su pertinencia en uno de los dos párrafo.</w:t>
      </w:r>
      <w:r>
        <w:rPr>
          <w:rStyle w:val="CommentReference"/>
        </w:rPr>
        <w:annotationRef/>
      </w:r>
    </w:p>
  </w:comment>
  <w:comment w:initials="JA" w:author="Jose Richard Nuñez Alejo" w:date="2021-08-23T08:40:42" w:id="558119925">
    <w:p w:rsidR="58369B79" w:rsidRDefault="58369B79" w14:paraId="34C598D5" w14:textId="3F40B3E9">
      <w:pPr>
        <w:pStyle w:val="CommentText"/>
      </w:pPr>
      <w:r w:rsidR="58369B79">
        <w:rPr/>
        <w:t>Este párrafo se habla de tres temas diferentes y se condensa como si fuera un único tema. Seria recomendable ajustar.</w:t>
      </w:r>
      <w:r>
        <w:rPr>
          <w:rStyle w:val="CommentReference"/>
        </w:rPr>
        <w:annotationRef/>
      </w:r>
    </w:p>
  </w:comment>
  <w:comment w:initials="JA" w:author="Jose Richard Nuñez Alejo" w:date="2021-08-23T08:53:10" w:id="1828579594">
    <w:p w:rsidR="58369B79" w:rsidRDefault="58369B79" w14:paraId="6E6FC1ED" w14:textId="2F72866B">
      <w:pPr>
        <w:pStyle w:val="CommentText"/>
      </w:pPr>
      <w:r w:rsidR="58369B79">
        <w:rPr/>
        <w:t>Seria recomendable separar los temas en subtemas.</w:t>
      </w:r>
      <w:r>
        <w:rPr>
          <w:rStyle w:val="CommentReference"/>
        </w:rPr>
        <w:annotationRef/>
      </w:r>
      <w:r>
        <w:rPr>
          <w:rStyle w:val="CommentReference"/>
        </w:rPr>
        <w:annotationRef/>
      </w:r>
      <w:r>
        <w:rPr>
          <w:rStyle w:val="CommentReference"/>
        </w:rPr>
        <w:annotationRef/>
      </w:r>
    </w:p>
  </w:comment>
  <w:comment w:initials="JA" w:author="Jose Richard Nuñez Alejo" w:date="2021-08-23T09:13:29" w:id="1397378915">
    <w:p w:rsidR="58369B79" w:rsidRDefault="58369B79" w14:paraId="41908EDF" w14:textId="7F68F387">
      <w:pPr>
        <w:pStyle w:val="CommentText"/>
      </w:pPr>
      <w:r w:rsidR="58369B79">
        <w:rPr/>
        <w:t>o renombrar con un titulo generalizado, como por ejemplo Marco teórico y conceptual.</w:t>
      </w:r>
      <w:r>
        <w:rPr>
          <w:rStyle w:val="CommentReference"/>
        </w:rPr>
        <w:annotationRef/>
      </w:r>
      <w:r>
        <w:rPr>
          <w:rStyle w:val="CommentReference"/>
        </w:rPr>
        <w:annotationRef/>
      </w:r>
      <w:r>
        <w:rPr>
          <w:rStyle w:val="CommentReference"/>
        </w:rPr>
        <w:annotationRef/>
      </w:r>
    </w:p>
  </w:comment>
  <w:comment w:initials="JA" w:author="Jose Richard Nuñez Alejo" w:date="2021-08-23T09:58:23" w:id="1963526741">
    <w:p w:rsidR="58369B79" w:rsidRDefault="58369B79" w14:paraId="30FBB108" w14:textId="437EF5A2">
      <w:pPr>
        <w:pStyle w:val="CommentText"/>
      </w:pPr>
      <w:r w:rsidR="58369B79">
        <w:rPr/>
        <w:t>Importante hacer claridad si se trata de entidades territoriales incluyen municipio y gobernaciones. Pero si se habla de gobernaciones, aún cuando es un ente territorial debe hacerse claridad que solo son las gobernaciones.</w:t>
      </w:r>
      <w:r>
        <w:rPr>
          <w:rStyle w:val="CommentReference"/>
        </w:rPr>
        <w:annotationRef/>
      </w:r>
    </w:p>
    <w:p w:rsidR="58369B79" w:rsidRDefault="58369B79" w14:paraId="22A3566D" w14:textId="2274EE88">
      <w:pPr>
        <w:pStyle w:val="CommentText"/>
      </w:pPr>
    </w:p>
  </w:comment>
  <w:comment w:initials="JA" w:author="Jose Richard Nuñez Alejo" w:date="2021-08-23T10:48:45" w:id="695246970">
    <w:p w:rsidR="58369B79" w:rsidRDefault="58369B79" w14:paraId="73052BBF" w14:textId="3A332E2B">
      <w:pPr>
        <w:pStyle w:val="CommentText"/>
      </w:pPr>
      <w:r w:rsidR="58369B79">
        <w:rPr/>
        <w:t xml:space="preserve">es del monitoreo de la encuesta o el monitoreo de la recolección </w:t>
      </w:r>
      <w:r>
        <w:rPr>
          <w:rStyle w:val="CommentReference"/>
        </w:rPr>
        <w:annotationRef/>
      </w:r>
    </w:p>
  </w:comment>
  <w:comment w:initials="JA" w:author="Jose Richard Nuñez Alejo" w:date="2021-08-23T10:53:48" w:id="468921322">
    <w:p w:rsidR="58369B79" w:rsidRDefault="58369B79" w14:paraId="12A59D8F" w14:textId="175D3E98">
      <w:pPr>
        <w:pStyle w:val="CommentText"/>
      </w:pPr>
      <w:r w:rsidR="58369B79">
        <w:rPr/>
        <w:t>de la recolección? o de la encuesta?</w:t>
      </w:r>
      <w:r>
        <w:rPr>
          <w:rStyle w:val="CommentReference"/>
        </w:rPr>
        <w:annotationRef/>
      </w:r>
    </w:p>
  </w:comment>
  <w:comment w:initials="MG" w:author="Monica Liliana Garcia Granados" w:date="2021-08-23T15:46:12" w:id="1491908985">
    <w:p w:rsidR="74E74860" w:rsidRDefault="74E74860" w14:paraId="1542A198" w14:textId="70DC3AC7">
      <w:pPr>
        <w:pStyle w:val="CommentText"/>
      </w:pPr>
      <w:r w:rsidR="74E74860">
        <w:rPr/>
        <w:t>Se recomienda describir que se hace con las necesidades y expectativas identificadas.</w:t>
      </w:r>
      <w:r>
        <w:rPr>
          <w:rStyle w:val="CommentReference"/>
        </w:rPr>
        <w:annotationRef/>
      </w:r>
    </w:p>
  </w:comment>
  <w:comment w:initials="MG" w:author="Monica Liliana Garcia Granados" w:date="2021-08-23T15:52:07" w:id="1427266204">
    <w:p w:rsidR="74E74860" w:rsidRDefault="74E74860" w14:paraId="24204835" w14:textId="7E46C173">
      <w:pPr>
        <w:pStyle w:val="CommentText"/>
      </w:pPr>
      <w:r w:rsidR="74E74860">
        <w:rPr/>
        <w:t xml:space="preserve">Se recomienda describir los comités interinstitucionales o internos que se desarrollan, su periodicidad, quienes participan, cuales necesidades se han identificado, principales conclusiones y logros del trabajo colaborativo, las necesidades atendidas, los ajustes en la operación en respuesta a los comités. </w:t>
      </w:r>
      <w:r>
        <w:rPr>
          <w:rStyle w:val="CommentReference"/>
        </w:rPr>
        <w:annotationRef/>
      </w:r>
    </w:p>
  </w:comment>
  <w:comment w:initials="MG" w:author="Monica Liliana Garcia Granados" w:date="2021-08-23T16:02:52" w:id="599236491">
    <w:p w:rsidR="74E74860" w:rsidRDefault="74E74860" w14:paraId="603772AF" w14:textId="4C7392C8">
      <w:pPr>
        <w:pStyle w:val="CommentText"/>
      </w:pPr>
      <w:r w:rsidR="74E74860">
        <w:rPr/>
        <w:t xml:space="preserve">Se incluyeron estos principales usuarios de la EDID que están registrados en el inventario de OOEE del SEN: </w:t>
      </w:r>
      <w:hyperlink r:id="Refb38f2a1d634eea">
        <w:r w:rsidRPr="74E74860" w:rsidR="74E74860">
          <w:rPr>
            <w:rStyle w:val="Hyperlink"/>
          </w:rPr>
          <w:t>https://inventariosen.dane.gov.co/ooee/consulta_module</w:t>
        </w:r>
      </w:hyperlink>
      <w:r>
        <w:rPr>
          <w:rStyle w:val="CommentReference"/>
        </w:rPr>
        <w:annotationRef/>
      </w:r>
    </w:p>
    <w:p w:rsidR="74E74860" w:rsidRDefault="74E74860" w14:paraId="3DD54B30" w14:textId="5EFD99B5">
      <w:pPr>
        <w:pStyle w:val="CommentText"/>
      </w:pPr>
    </w:p>
  </w:comment>
  <w:comment w:initials="MG" w:author="Monica Liliana Garcia Granados" w:date="2021-08-23T16:24:21" w:id="1244034873">
    <w:p w:rsidR="74E74860" w:rsidRDefault="74E74860" w14:paraId="33DABD98" w14:textId="74431FEB">
      <w:pPr>
        <w:pStyle w:val="CommentText"/>
      </w:pPr>
      <w:r w:rsidR="74E74860">
        <w:rPr/>
        <w:t>Describe la delimitación temática, geográfica y temporal de la operación estadística. Con el alcance se precisan los aspectos que se investigarán y sobre los que se presentarán los resultados; adicionalmente, relaciona aquellos temas que no serán tomados en cuenta justificando su exclusión</w:t>
      </w:r>
      <w:r>
        <w:rPr>
          <w:rStyle w:val="CommentReference"/>
        </w:rPr>
        <w:annotationRef/>
      </w:r>
    </w:p>
  </w:comment>
  <w:comment w:initials="MG" w:author="Monica Liliana Garcia Granados" w:date="2021-08-23T16:27:10" w:id="1150271606">
    <w:p w:rsidR="74E74860" w:rsidRDefault="74E74860" w14:paraId="5376E32D" w14:textId="6F0C757A">
      <w:pPr>
        <w:pStyle w:val="CommentText"/>
      </w:pPr>
      <w:r w:rsidR="74E74860">
        <w:rPr/>
        <w:t>Recomiendo que estos títulos no los dejes en negrilla da la impresión que responde es al diseño estadístico, puedes redactarlo para que se parezca mas a lo que pide el alcance.</w:t>
      </w:r>
      <w:r>
        <w:rPr>
          <w:rStyle w:val="CommentReference"/>
        </w:rPr>
        <w:annotationRef/>
      </w:r>
    </w:p>
  </w:comment>
  <w:comment w:initials="MG" w:author="Monica Liliana Garcia Granados" w:date="2021-08-23T16:30:11" w:id="735729802">
    <w:p w:rsidR="74E74860" w:rsidRDefault="74E74860" w14:paraId="4752B807" w14:textId="32F4BC7A">
      <w:pPr>
        <w:pStyle w:val="CommentText"/>
      </w:pPr>
      <w:r w:rsidR="74E74860">
        <w:rPr/>
        <w:t>Recomiendo que no pongas en negrilla esto porque se pierden los títulos de conceptos básicos, variables...</w:t>
      </w:r>
      <w:r>
        <w:rPr>
          <w:rStyle w:val="CommentReference"/>
        </w:rPr>
        <w:annotationRef/>
      </w:r>
    </w:p>
  </w:comment>
  <w:comment w:initials="MG" w:author="Monica Liliana Garcia Granados" w:date="2021-08-23T16:49:02" w:id="1854602459">
    <w:p w:rsidR="74E74860" w:rsidRDefault="74E74860" w14:paraId="1E4DFE01" w14:textId="56E20B3E">
      <w:pPr>
        <w:pStyle w:val="CommentText"/>
      </w:pPr>
      <w:r w:rsidR="74E74860">
        <w:rPr/>
        <w:t>Esta información es un registro administrativo? quien lo administra? Lo recoge directamente el DANE? Resolver esto no es claro.</w:t>
      </w:r>
      <w:r>
        <w:rPr>
          <w:rStyle w:val="CommentReference"/>
        </w:rPr>
        <w:annotationRef/>
      </w:r>
      <w:r>
        <w:rPr>
          <w:rStyle w:val="CommentReference"/>
        </w:rPr>
        <w:annotationRef/>
      </w:r>
    </w:p>
  </w:comment>
  <w:comment w:initials="MG" w:author="Monica Liliana Garcia Granados" w:date="2021-08-23T16:57:33" w:id="341001364">
    <w:p w:rsidR="74E74860" w:rsidRDefault="74E74860" w14:paraId="1EBC3125" w14:textId="4257F6F3">
      <w:pPr>
        <w:pStyle w:val="CommentText"/>
      </w:pPr>
      <w:r w:rsidR="74E74860">
        <w:rPr/>
        <w:t xml:space="preserve">La exploración es la revisión de las metodologías existentes a nivel internacional su utilidad o importancia, sus posibilidades de aplicación o restricciones para la operación estadística en Colombia. </w:t>
      </w:r>
      <w:r>
        <w:rPr>
          <w:rStyle w:val="CommentReference"/>
        </w:rPr>
        <w:annotationRef/>
      </w:r>
    </w:p>
    <w:p w:rsidR="74E74860" w:rsidRDefault="74E74860" w14:paraId="3AEE1A97" w14:textId="2E7E51F3">
      <w:pPr>
        <w:pStyle w:val="CommentText"/>
      </w:pPr>
    </w:p>
    <w:p w:rsidR="74E74860" w:rsidRDefault="74E74860" w14:paraId="4A9879DD" w14:textId="3E42E6A5">
      <w:pPr>
        <w:pStyle w:val="CommentText"/>
      </w:pPr>
      <w:r w:rsidR="74E74860">
        <w:rPr/>
        <w:t>La operación estadística puede ser censal, muestral, a partir de registros administrativos o derivada.</w:t>
      </w:r>
    </w:p>
    <w:p w:rsidR="74E74860" w:rsidRDefault="74E74860" w14:paraId="39E41B93" w14:textId="4EAE58BD">
      <w:pPr>
        <w:pStyle w:val="CommentText"/>
      </w:pPr>
    </w:p>
    <w:p w:rsidR="74E74860" w:rsidRDefault="74E74860" w14:paraId="35A4078E" w14:textId="6609422D">
      <w:pPr>
        <w:pStyle w:val="CommentText"/>
      </w:pPr>
      <w:r w:rsidR="74E74860">
        <w:rPr/>
        <w:t>Se identifican los elementos básicos para el diseño estadístico, tales como: el universo de estudio, la población objetivo, las unidades estadísticas, la periodicidad y la cobertura.</w:t>
      </w:r>
    </w:p>
    <w:p w:rsidR="74E74860" w:rsidRDefault="74E74860" w14:paraId="52D00ABD" w14:textId="6FEFF38E">
      <w:pPr>
        <w:pStyle w:val="CommentText"/>
      </w:pPr>
    </w:p>
    <w:p w:rsidR="74E74860" w:rsidRDefault="74E74860" w14:paraId="3A0374BB" w14:textId="694200C1">
      <w:pPr>
        <w:pStyle w:val="CommentText"/>
      </w:pPr>
      <w:r w:rsidR="74E74860">
        <w:rPr/>
        <w:t>Se determina el marco estadístico (área, geoestadístico, lista o múltiple) de acuerdo con la operación</w:t>
      </w:r>
    </w:p>
    <w:p w:rsidR="74E74860" w:rsidRDefault="74E74860" w14:paraId="5B61A667" w14:textId="0A67181A">
      <w:pPr>
        <w:pStyle w:val="CommentText"/>
      </w:pPr>
      <w:r w:rsidR="74E74860">
        <w:rPr/>
        <w:t>estadística.</w:t>
      </w:r>
    </w:p>
    <w:p w:rsidR="74E74860" w:rsidRDefault="74E74860" w14:paraId="6FEB4E1D" w14:textId="14C465F0">
      <w:pPr>
        <w:pStyle w:val="CommentText"/>
      </w:pPr>
    </w:p>
    <w:p w:rsidR="74E74860" w:rsidRDefault="74E74860" w14:paraId="69D6B2BA" w14:textId="142BB215">
      <w:pPr>
        <w:pStyle w:val="CommentText"/>
      </w:pPr>
      <w:r w:rsidR="74E74860">
        <w:rPr/>
        <w:t>Se establece el método y las técnicas para la recolección/acopio de los datos.</w:t>
      </w:r>
    </w:p>
    <w:p w:rsidR="74E74860" w:rsidRDefault="74E74860" w14:paraId="648C6DC5" w14:textId="6B8F2FD6">
      <w:pPr>
        <w:pStyle w:val="CommentText"/>
      </w:pPr>
    </w:p>
    <w:p w:rsidR="74E74860" w:rsidRDefault="74E74860" w14:paraId="3A4A146E" w14:textId="1FB0BDC0">
      <w:pPr>
        <w:pStyle w:val="CommentText"/>
      </w:pPr>
      <w:r w:rsidR="74E74860">
        <w:rPr/>
        <w:t>Se propone métodos, estrategias e instrumentos para el procesamiento y análisis de los resultados.</w:t>
      </w:r>
    </w:p>
    <w:p w:rsidR="74E74860" w:rsidRDefault="74E74860" w14:paraId="45C97A36" w14:textId="3FB59B97">
      <w:pPr>
        <w:pStyle w:val="CommentText"/>
      </w:pPr>
    </w:p>
    <w:p w:rsidR="74E74860" w:rsidRDefault="74E74860" w14:paraId="2E937DA2" w14:textId="54549FE8">
      <w:pPr>
        <w:pStyle w:val="CommentText"/>
      </w:pPr>
      <w:r w:rsidR="74E74860">
        <w:rPr/>
        <w:t>Lo que describes aquí corresponde es al diseño, sugiero que desarrolles la exploración metodológica tomando como insumo la información que incluiste aquí, pero no lo dejes igual al diseño se desnaturaliza el propósito de este título en el plan general.</w:t>
      </w:r>
    </w:p>
    <w:p w:rsidR="74E74860" w:rsidRDefault="74E74860" w14:paraId="46F6D6D1" w14:textId="0ABBDEC3">
      <w:pPr>
        <w:pStyle w:val="CommentText"/>
      </w:pPr>
    </w:p>
  </w:comment>
  <w:comment w:initials="MG" w:author="Monica Liliana Garcia Granados" w:date="2021-08-23T17:06:36" w:id="1142228969">
    <w:p w:rsidR="74E74860" w:rsidRDefault="74E74860" w14:paraId="766B9D2B" w14:textId="3A6300E4">
      <w:pPr>
        <w:pStyle w:val="CommentText"/>
      </w:pPr>
      <w:r w:rsidR="74E74860">
        <w:rPr/>
        <w:t xml:space="preserve">Teniendo en cuenta las unidades de observación que se definan en la exploración metodológica, describa el tipo de marco (lista, áreas, dual, geoestadístico) que se conformará para la operación estadística y las características de los elementos (unidades de observación, variables, entre otros) que lo compondrán. Si ya cuenta con un marco, a través de un diagnóstico se puede verificar si puede emplear o si se deben programar actividades de actualización o fortalecimiento. Guía para elaborar el plan general. </w:t>
      </w:r>
      <w:r>
        <w:rPr>
          <w:rStyle w:val="CommentReference"/>
        </w:rPr>
        <w:annotationRef/>
      </w:r>
    </w:p>
    <w:p w:rsidR="74E74860" w:rsidRDefault="74E74860" w14:paraId="309A959C" w14:textId="4A00E42E">
      <w:pPr>
        <w:pStyle w:val="CommentText"/>
      </w:pPr>
    </w:p>
    <w:p w:rsidR="74E74860" w:rsidRDefault="74E74860" w14:paraId="348167E5" w14:textId="049B3AEA">
      <w:pPr>
        <w:pStyle w:val="CommentText"/>
      </w:pPr>
      <w:r w:rsidR="74E74860">
        <w:rPr/>
        <w:t>Recomiendo que describas el tipo de marco,  como se realiza la actualización del marco, se realiza a través de un registro administrativo, cómo se realiza?</w:t>
      </w:r>
    </w:p>
    <w:p w:rsidR="74E74860" w:rsidRDefault="74E74860" w14:paraId="2F294E57" w14:textId="1E18B4A1">
      <w:pPr>
        <w:pStyle w:val="CommentText"/>
      </w:pPr>
    </w:p>
    <w:p w:rsidR="74E74860" w:rsidRDefault="74E74860" w14:paraId="6975E70E" w14:textId="14809D1C">
      <w:pPr>
        <w:pStyle w:val="CommentText"/>
      </w:pPr>
    </w:p>
  </w:comment>
  <w:comment w:initials="MG" w:author="Monica Liliana Garcia Granados" w:date="2021-08-23T17:07:16" w:id="835151791">
    <w:p w:rsidR="74E74860" w:rsidRDefault="74E74860" w14:paraId="2D2B8FC3" w14:textId="637F2167">
      <w:pPr>
        <w:pStyle w:val="CommentText"/>
      </w:pPr>
      <w:r w:rsidR="74E74860">
        <w:rPr/>
        <w:t>Esto ya se dijo antes.</w:t>
      </w:r>
      <w:r>
        <w:rPr>
          <w:rStyle w:val="CommentReference"/>
        </w:rPr>
        <w:annotationRef/>
      </w:r>
    </w:p>
  </w:comment>
  <w:comment w:initials="RB" w:author="Rodolfo Arturo Gonzalez Becerra" w:date="2021-08-24T06:14:25" w:id="1505012783">
    <w:p w:rsidR="2DF8FE11" w:rsidRDefault="2DF8FE11" w14:paraId="3D535B78" w14:textId="5F799876">
      <w:pPr>
        <w:pStyle w:val="CommentText"/>
      </w:pPr>
      <w:r w:rsidR="2DF8FE11">
        <w:rPr/>
        <w:t>Sugiero incluir la tabla de contenido</w:t>
      </w:r>
      <w:r>
        <w:rPr>
          <w:rStyle w:val="CommentReference"/>
        </w:rPr>
        <w:annotationRef/>
      </w:r>
    </w:p>
  </w:comment>
  <w:comment w:initials="RB" w:author="Rodolfo Arturo Gonzalez Becerra" w:date="2021-08-24T06:30:39" w:id="1730110808">
    <w:p w:rsidR="2DF8FE11" w:rsidRDefault="2DF8FE11" w14:paraId="57DB2330" w14:textId="049299E9">
      <w:pPr>
        <w:pStyle w:val="CommentText"/>
      </w:pPr>
      <w:r w:rsidR="2DF8FE11">
        <w:rPr/>
        <w:t xml:space="preserve">Objetivo General. Se recomienda estructurar la redacción del objetivo general teniendo en cuenta la siguiente estructura: Verbo infinitivo + Objeto (¿Qué?) + </w:t>
      </w:r>
      <w:r w:rsidRPr="2DF8FE11" w:rsidR="2DF8FE11">
        <w:rPr>
          <w:i w:val="1"/>
          <w:iCs w:val="1"/>
        </w:rPr>
        <w:t>Finalidad (¿Para Qué?)</w:t>
      </w:r>
      <w:r>
        <w:rPr>
          <w:rStyle w:val="CommentReference"/>
        </w:rPr>
        <w:annotationRef/>
      </w:r>
    </w:p>
  </w:comment>
  <w:comment w:initials="AH" w:author="Alejandro Ramos Hernandez" w:date="2021-10-14T11:22:29" w:id="60566718">
    <w:p w:rsidR="5FBA693B" w:rsidRDefault="5FBA693B" w14:paraId="40376E95" w14:textId="31983CF2">
      <w:pPr>
        <w:pStyle w:val="CommentText"/>
      </w:pPr>
      <w:r w:rsidR="5FBA693B">
        <w:rPr/>
        <w:t>De acuerdo, aunque preferimos que en el listado no queden referencias puntuales a universidades. Proponemos dejarlo sol a nivle de unviersidades</w:t>
      </w:r>
      <w:r>
        <w:rPr>
          <w:rStyle w:val="CommentReference"/>
        </w:rPr>
        <w:annotationRef/>
      </w:r>
    </w:p>
  </w:comment>
  <w:comment w:initials="AH" w:author="Alejandro Ramos Hernandez" w:date="2021-10-14T11:46:26" w:id="1916906465">
    <w:p w:rsidR="5FBA693B" w:rsidRDefault="5FBA693B" w14:paraId="57B63BA4" w14:textId="34C9A82F">
      <w:pPr>
        <w:pStyle w:val="CommentText"/>
      </w:pPr>
      <w:r w:rsidR="5FBA693B">
        <w:rPr/>
        <w:t>Incluimos párrafo describiendo las mesas técnicas que tenemos con DNP y DAFP</w:t>
      </w:r>
      <w:r>
        <w:rPr>
          <w:rStyle w:val="CommentReference"/>
        </w:rPr>
        <w:annotationRef/>
      </w:r>
    </w:p>
  </w:comment>
  <w:comment w:initials="AH" w:author="Alejandro Ramos Hernandez" w:date="2021-10-14T11:47:08" w:id="557549465">
    <w:p w:rsidR="5FBA693B" w:rsidRDefault="5FBA693B" w14:paraId="2641430B" w14:textId="6441E680">
      <w:pPr>
        <w:pStyle w:val="CommentText"/>
      </w:pPr>
      <w:r w:rsidR="5FBA693B">
        <w:rPr/>
        <w:t>Se incluyó texto ampliando el contenido de acuerdo con la recomendación</w:t>
      </w:r>
      <w:r>
        <w:rPr>
          <w:rStyle w:val="CommentReference"/>
        </w:rPr>
        <w:annotationRef/>
      </w:r>
    </w:p>
  </w:comment>
  <w:comment w:initials="AH" w:author="Alejandro Ramos Hernandez" w:date="2021-10-14T11:54:41" w:id="1163266114">
    <w:p w:rsidR="5FBA693B" w:rsidRDefault="5FBA693B" w14:paraId="52E78E28" w14:textId="52C6FD07">
      <w:pPr>
        <w:pStyle w:val="CommentText"/>
      </w:pPr>
      <w:r w:rsidR="5FBA693B">
        <w:rPr/>
        <w:t>De acuerdo, se ajustó el párrafo atendiendo la recomendación</w:t>
      </w:r>
      <w:r>
        <w:rPr>
          <w:rStyle w:val="CommentReference"/>
        </w:rPr>
        <w:annotationRef/>
      </w:r>
    </w:p>
  </w:comment>
  <w:comment w:initials="JA" w:author="Jose Richard Nuñez Alejo" w:date="2021-08-23T07:53:40" w:id="2024336181">
    <w:p w:rsidR="5FBA693B" w:rsidRDefault="5FBA693B" w14:paraId="2C9461F9" w14:textId="597815FF">
      <w:pPr>
        <w:pStyle w:val="CommentText"/>
      </w:pPr>
      <w:r w:rsidR="5FBA693B">
        <w:rPr/>
        <w:t xml:space="preserve">Considero que este subtitulo debe ser Antecedentes </w:t>
      </w:r>
      <w:r>
        <w:rPr>
          <w:rStyle w:val="CommentReference"/>
        </w:rPr>
        <w:annotationRef/>
      </w:r>
    </w:p>
  </w:comment>
  <w:comment w:initials="AH" w:author="Alejandro Ramos Hernandez" w:date="2021-10-14T12:11:10" w:id="1059166044">
    <w:p w:rsidR="5FBA693B" w:rsidRDefault="5FBA693B" w14:paraId="20510FEE" w14:textId="51B2AF31">
      <w:pPr>
        <w:pStyle w:val="CommentText"/>
      </w:pPr>
      <w:r w:rsidR="5FBA693B">
        <w:rPr/>
        <w:t>Incuido</w:t>
      </w:r>
      <w:r>
        <w:rPr>
          <w:rStyle w:val="CommentReference"/>
        </w:rPr>
        <w:annotationRef/>
      </w:r>
    </w:p>
  </w:comment>
  <w:comment w:initials="AH" w:author="Alejandro Ramos Hernandez" w:date="2021-10-14T12:11:37" w:id="675622191">
    <w:p w:rsidR="5FBA693B" w:rsidRDefault="5FBA693B" w14:paraId="2CAB0F30" w14:textId="6137BEA3">
      <w:pPr>
        <w:pStyle w:val="CommentText"/>
      </w:pPr>
      <w:r w:rsidR="5FBA693B">
        <w:rPr/>
        <w:t>Incluido</w:t>
      </w:r>
      <w:r>
        <w:rPr>
          <w:rStyle w:val="CommentReference"/>
        </w:rPr>
        <w:annotationRef/>
      </w:r>
    </w:p>
  </w:comment>
  <w:comment w:initials="AH" w:author="Alejandro Ramos Hernandez" w:date="2021-10-14T12:21:03" w:id="2002043603">
    <w:p w:rsidR="5FBA693B" w:rsidRDefault="5FBA693B" w14:paraId="5DBF935D" w14:textId="2E33BDEF">
      <w:pPr>
        <w:pStyle w:val="CommentText"/>
      </w:pPr>
      <w:r w:rsidR="5FBA693B">
        <w:rPr/>
        <w:t>De acuerdo, se revisa y ajusta documento</w:t>
      </w:r>
      <w:r>
        <w:rPr>
          <w:rStyle w:val="CommentReference"/>
        </w:rPr>
        <w:annotationRef/>
      </w:r>
    </w:p>
  </w:comment>
  <w:comment w:initials="AH" w:author="Alejandro Ramos Hernandez" w:date="2021-10-14T12:31:59" w:id="1175606687">
    <w:p w:rsidR="5FBA693B" w:rsidRDefault="5FBA693B" w14:paraId="01919921" w14:textId="1167258F">
      <w:pPr>
        <w:pStyle w:val="CommentText"/>
      </w:pPr>
      <w:r w:rsidR="5FBA693B">
        <w:rPr/>
        <w:t>Se ajustó la redacción del documento</w:t>
      </w:r>
      <w:r>
        <w:rPr>
          <w:rStyle w:val="CommentReference"/>
        </w:rPr>
        <w:annotationRef/>
      </w:r>
    </w:p>
  </w:comment>
  <w:comment w:initials="AH" w:author="Alejandro Ramos Hernandez" w:date="2021-10-14T12:32:20" w:id="705206962">
    <w:p w:rsidR="5FBA693B" w:rsidRDefault="5FBA693B" w14:paraId="3AB901B9" w14:textId="7302BE0A">
      <w:pPr>
        <w:pStyle w:val="CommentText"/>
      </w:pPr>
      <w:r w:rsidR="5FBA693B">
        <w:rPr/>
        <w:t>Se ajustó la redacción para la sección</w:t>
      </w:r>
      <w:r>
        <w:rPr>
          <w:rStyle w:val="CommentReference"/>
        </w:rPr>
        <w:annotationRef/>
      </w:r>
    </w:p>
  </w:comment>
  <w:comment w:initials="AH" w:author="Alejandro Ramos Hernandez" w:date="2021-10-14T12:50:10" w:id="1222996468">
    <w:p w:rsidR="5FBA693B" w:rsidRDefault="5FBA693B" w14:paraId="20F4AE31" w14:textId="3B71E9D8">
      <w:pPr>
        <w:pStyle w:val="CommentText"/>
      </w:pPr>
      <w:r w:rsidR="5FBA693B">
        <w:rPr/>
        <w:t>Se ajusto redacción para dar respuesta a la inquietud.</w:t>
      </w:r>
      <w:r>
        <w:rPr>
          <w:rStyle w:val="CommentReference"/>
        </w:rPr>
        <w:annotationRef/>
      </w:r>
    </w:p>
  </w:comment>
  <w:comment w:initials="AH" w:author="Alejandro Ramos Hernandez" w:date="2021-10-14T12:53:48" w:id="1211708651">
    <w:p w:rsidR="5FBA693B" w:rsidRDefault="5FBA693B" w14:paraId="61300EDE" w14:textId="697A5F9C">
      <w:pPr>
        <w:pStyle w:val="CommentText"/>
      </w:pPr>
      <w:r w:rsidR="5FBA693B">
        <w:rPr/>
        <w:t>Se ajustó redacción para dar claridad sobre el tema</w:t>
      </w:r>
      <w:r>
        <w:rPr>
          <w:rStyle w:val="CommentReference"/>
        </w:rPr>
        <w:annotationRef/>
      </w:r>
    </w:p>
  </w:comment>
  <w:comment w:initials="AH" w:author="Alejandro Ramos Hernandez" w:date="2021-10-14T13:03:51" w:id="1301359581">
    <w:p w:rsidR="5FBA693B" w:rsidRDefault="5FBA693B" w14:paraId="7FDBA0C0" w14:textId="73F74DBC">
      <w:pPr>
        <w:pStyle w:val="CommentText"/>
      </w:pPr>
      <w:r w:rsidR="5FBA693B">
        <w:rPr/>
        <w:t>se ajusto haciendo referencia al monitoreo de la recolección</w:t>
      </w:r>
      <w:r>
        <w:rPr>
          <w:rStyle w:val="CommentReference"/>
        </w:rPr>
        <w:annotationRef/>
      </w:r>
    </w:p>
  </w:comment>
  <w:comment w:initials="AH" w:author="Alejandro Ramos Hernandez" w:date="2021-10-14T13:05:04" w:id="653432634">
    <w:p w:rsidR="5FBA693B" w:rsidRDefault="5FBA693B" w14:paraId="25B9946E" w14:textId="2616D96D">
      <w:pPr>
        <w:pStyle w:val="CommentText"/>
      </w:pPr>
      <w:r w:rsidR="5FBA693B">
        <w:rPr/>
        <w:t>se ajusto haciendo referencia al monitoreo de la recolección</w:t>
      </w:r>
      <w:r>
        <w:rPr>
          <w:rStyle w:val="CommentReference"/>
        </w:rPr>
        <w:annotationRef/>
      </w:r>
    </w:p>
  </w:comment>
  <w:comment w:initials="AH" w:author="Alejandro Ramos Hernandez" w:date="2021-10-15T05:51:11" w:id="1996405090">
    <w:p w:rsidR="5FBA693B" w:rsidRDefault="5FBA693B" w14:paraId="509734C6" w14:textId="38795916">
      <w:pPr>
        <w:pStyle w:val="CommentText"/>
      </w:pPr>
      <w:r w:rsidR="5FBA693B">
        <w:rPr/>
        <w:t>Se ajusta a la recomendación</w:t>
      </w:r>
      <w:r>
        <w:rPr>
          <w:rStyle w:val="CommentReference"/>
        </w:rPr>
        <w:annotationRef/>
      </w:r>
      <w:r>
        <w:rPr>
          <w:rStyle w:val="CommentReference"/>
        </w:rPr>
        <w:annotationRef/>
      </w:r>
    </w:p>
  </w:comment>
  <w:comment w:initials="AH" w:author="Alejandro Ramos Hernandez" w:date="2021-10-15T06:12:42" w:id="1069814532">
    <w:p w:rsidR="5FBA693B" w:rsidRDefault="5FBA693B" w14:paraId="215759E6" w14:textId="4FDE9E06">
      <w:pPr>
        <w:pStyle w:val="CommentText"/>
      </w:pPr>
      <w:r w:rsidR="5FBA693B">
        <w:rPr/>
        <w:t>ajustado</w:t>
      </w:r>
      <w:r>
        <w:rPr>
          <w:rStyle w:val="CommentReference"/>
        </w:rPr>
        <w:annotationRef/>
      </w:r>
    </w:p>
  </w:comment>
  <w:comment w:initials="AH" w:author="Alejandro Ramos Hernandez" w:date="2021-10-15T06:51:01" w:id="139356300">
    <w:p w:rsidR="5FBA693B" w:rsidRDefault="5FBA693B" w14:paraId="13631BB3" w14:textId="101AAE83">
      <w:pPr>
        <w:pStyle w:val="CommentText"/>
      </w:pPr>
      <w:r w:rsidR="5FBA693B">
        <w:rPr/>
        <w:t>Se amplio la descripción del marco muestral y sus variables</w:t>
      </w:r>
      <w:r>
        <w:rPr>
          <w:rStyle w:val="CommentReference"/>
        </w:rPr>
        <w:annotationRef/>
      </w:r>
    </w:p>
  </w:comment>
  <w:comment w:initials="AH" w:author="Alejandro Ramos Hernandez" w:date="2021-11-05T12:28:45" w:id="613906622">
    <w:p w:rsidR="07DBE437" w:rsidRDefault="07DBE437" w14:paraId="3749FD2E" w14:textId="32B6DC1B">
      <w:pPr>
        <w:pStyle w:val="CommentText"/>
      </w:pPr>
      <w:r w:rsidR="07DBE437">
        <w:rPr/>
        <w:t>Conocer la percepción de los servidores públicos que prestan sus servicios en la entidades territoriales sobre el ambiente y desempeño institucional en las gobernaciones, Distrito Capital y Alcaldías de ciudades capital de departamento, como insumo de información sobre la administración pública en Colombia.</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204D2A6D"/>
  <w15:commentEx w15:done="0" w15:paraId="20B130D7"/>
  <w15:commentEx w15:done="0" w15:paraId="33F9342B"/>
  <w15:commentEx w15:done="0" w15:paraId="34C598D5"/>
  <w15:commentEx w15:done="0" w15:paraId="6E6FC1ED"/>
  <w15:commentEx w15:done="0" w15:paraId="41908EDF" w15:paraIdParent="6E6FC1ED"/>
  <w15:commentEx w15:done="0" w15:paraId="22A3566D"/>
  <w15:commentEx w15:done="0" w15:paraId="73052BBF"/>
  <w15:commentEx w15:done="0" w15:paraId="12A59D8F"/>
  <w15:commentEx w15:done="0" w15:paraId="1542A198"/>
  <w15:commentEx w15:done="0" w15:paraId="24204835"/>
  <w15:commentEx w15:done="0" w15:paraId="3DD54B30"/>
  <w15:commentEx w15:done="0" w15:paraId="33DABD98"/>
  <w15:commentEx w15:done="0" w15:paraId="5376E32D"/>
  <w15:commentEx w15:done="0" w15:paraId="4752B807"/>
  <w15:commentEx w15:done="0" w15:paraId="1E4DFE01"/>
  <w15:commentEx w15:done="0" w15:paraId="46F6D6D1"/>
  <w15:commentEx w15:done="0" w15:paraId="6975E70E"/>
  <w15:commentEx w15:done="0" w15:paraId="2D2B8FC3"/>
  <w15:commentEx w15:done="0" w15:paraId="3D535B78"/>
  <w15:commentEx w15:done="0" w15:paraId="57DB2330"/>
  <w15:commentEx w15:done="0" w15:paraId="40376E95" w15:paraIdParent="3DD54B30"/>
  <w15:commentEx w15:done="0" w15:paraId="57B63BA4" w15:paraIdParent="24204835"/>
  <w15:commentEx w15:done="0" w15:paraId="2641430B" w15:paraIdParent="1542A198"/>
  <w15:commentEx w15:done="0" w15:paraId="52E78E28" w15:paraIdParent="33F9342B"/>
  <w15:commentEx w15:paraId="2C9461F9"/>
  <w15:commentEx w15:done="0" w15:paraId="20510FEE" w15:paraIdParent="20B130D7"/>
  <w15:commentEx w15:done="0" w15:paraId="2CAB0F30" w15:paraIdParent="2C9461F9"/>
  <w15:commentEx w15:done="0" w15:paraId="5DBF935D" w15:paraIdParent="34C598D5"/>
  <w15:commentEx w15:done="0" w15:paraId="01919921" w15:paraIdParent="5376E32D"/>
  <w15:commentEx w15:done="0" w15:paraId="3AB901B9" w15:paraIdParent="33DABD98"/>
  <w15:commentEx w15:done="0" w15:paraId="20F4AE31" w15:paraIdParent="1E4DFE01"/>
  <w15:commentEx w15:done="0" w15:paraId="61300EDE" w15:paraIdParent="22A3566D"/>
  <w15:commentEx w15:done="0" w15:paraId="7FDBA0C0" w15:paraIdParent="73052BBF"/>
  <w15:commentEx w15:done="0" w15:paraId="25B9946E" w15:paraIdParent="12A59D8F"/>
  <w15:commentEx w15:done="0" w15:paraId="509734C6" w15:paraIdParent="6E6FC1ED"/>
  <w15:commentEx w15:done="0" w15:paraId="215759E6" w15:paraIdParent="4752B807"/>
  <w15:commentEx w15:done="0" w15:paraId="13631BB3" w15:paraIdParent="6975E70E"/>
  <w15:commentEx w15:done="0" w15:paraId="3749FD2E" w15:paraIdParent="57DB233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61DB59" w16cex:dateUtc="2021-08-23T12:52:57.851Z"/>
  <w16cex:commentExtensible w16cex:durableId="0640B4B5" w16cex:dateUtc="2021-08-23T12:53:40.418Z"/>
  <w16cex:commentExtensible w16cex:durableId="178922CA" w16cex:dateUtc="2021-08-23T13:38:17.267Z"/>
  <w16cex:commentExtensible w16cex:durableId="7F055A00" w16cex:dateUtc="2021-08-23T13:40:42.627Z"/>
  <w16cex:commentExtensible w16cex:durableId="74503DB2" w16cex:dateUtc="2021-08-23T13:53:10.716Z"/>
  <w16cex:commentExtensible w16cex:durableId="042C874B" w16cex:dateUtc="2021-10-14T17:21:03.394Z"/>
  <w16cex:commentExtensible w16cex:durableId="1CE5301C" w16cex:dateUtc="2021-10-14T17:11:37.662Z"/>
  <w16cex:commentExtensible w16cex:durableId="7D5D1086" w16cex:dateUtc="2021-08-23T14:13:29.467Z"/>
  <w16cex:commentExtensible w16cex:durableId="241A79CE" w16cex:dateUtc="2021-08-23T14:58:23.269Z"/>
  <w16cex:commentExtensible w16cex:durableId="69B4987B" w16cex:dateUtc="2021-10-14T17:11:10.94Z"/>
  <w16cex:commentExtensible w16cex:durableId="73CECFCF" w16cex:dateUtc="2021-08-23T12:53:40.418Z"/>
  <w16cex:commentExtensible w16cex:durableId="05CA4763" w16cex:dateUtc="2021-08-23T15:48:45.173Z"/>
  <w16cex:commentExtensible w16cex:durableId="4E2BBC7E" w16cex:dateUtc="2021-08-23T15:53:48.383Z"/>
  <w16cex:commentExtensible w16cex:durableId="0384F047" w16cex:dateUtc="2021-10-14T16:54:41.097Z"/>
  <w16cex:commentExtensible w16cex:durableId="024A5DD1" w16cex:dateUtc="2021-10-14T16:47:08.348Z"/>
  <w16cex:commentExtensible w16cex:durableId="0651C630" w16cex:dateUtc="2021-08-23T20:46:12.943Z"/>
  <w16cex:commentExtensible w16cex:durableId="3432C1BF" w16cex:dateUtc="2021-08-23T20:52:07.112Z"/>
  <w16cex:commentExtensible w16cex:durableId="09B202AB" w16cex:dateUtc="2021-08-23T21:02:52.431Z"/>
  <w16cex:commentExtensible w16cex:durableId="3248EAEC" w16cex:dateUtc="2021-08-23T21:24:21.023Z"/>
  <w16cex:commentExtensible w16cex:durableId="016BAC3C" w16cex:dateUtc="2021-08-23T21:27:10.818Z"/>
  <w16cex:commentExtensible w16cex:durableId="742B4937" w16cex:dateUtc="2021-10-14T16:46:26.774Z"/>
  <w16cex:commentExtensible w16cex:durableId="0F90AFFC" w16cex:dateUtc="2021-08-23T21:30:11.258Z"/>
  <w16cex:commentExtensible w16cex:durableId="0917BAC9" w16cex:dateUtc="2021-10-14T16:22:29.977Z"/>
  <w16cex:commentExtensible w16cex:durableId="704ACA32" w16cex:dateUtc="2021-08-23T21:49:02.014Z"/>
  <w16cex:commentExtensible w16cex:durableId="3A660B38" w16cex:dateUtc="2021-08-23T21:57:33.328Z"/>
  <w16cex:commentExtensible w16cex:durableId="4186933C" w16cex:dateUtc="2021-08-23T22:06:36.509Z"/>
  <w16cex:commentExtensible w16cex:durableId="7D81EC22" w16cex:dateUtc="2021-08-23T22:07:16.486Z"/>
  <w16cex:commentExtensible w16cex:durableId="58C08E84" w16cex:dateUtc="2021-08-24T11:14:25.083Z"/>
  <w16cex:commentExtensible w16cex:durableId="272D8CF2" w16cex:dateUtc="2021-08-24T11:30:39.301Z"/>
  <w16cex:commentExtensible w16cex:durableId="57B8B39F" w16cex:dateUtc="2021-10-14T17:31:59.373Z"/>
  <w16cex:commentExtensible w16cex:durableId="4CCA9EAD" w16cex:dateUtc="2021-10-14T17:32:20.893Z"/>
  <w16cex:commentExtensible w16cex:durableId="705BFF95" w16cex:dateUtc="2021-10-14T17:50:10.291Z"/>
  <w16cex:commentExtensible w16cex:durableId="464197F7" w16cex:dateUtc="2021-10-14T17:53:48.175Z"/>
  <w16cex:commentExtensible w16cex:durableId="522DD497" w16cex:dateUtc="2021-10-14T18:03:51.949Z"/>
  <w16cex:commentExtensible w16cex:durableId="3598EC1B" w16cex:dateUtc="2021-10-14T18:05:04.691Z"/>
  <w16cex:commentExtensible w16cex:durableId="4482D435" w16cex:dateUtc="2021-10-15T10:51:11.387Z"/>
  <w16cex:commentExtensible w16cex:durableId="6C753262" w16cex:dateUtc="2021-10-15T11:12:42.067Z"/>
  <w16cex:commentExtensible w16cex:durableId="426323AB" w16cex:dateUtc="2021-10-15T11:51:01.755Z"/>
  <w16cex:commentExtensible w16cex:durableId="051BC216" w16cex:dateUtc="2021-11-05T17:28:45.276Z"/>
</w16cex:commentsExtensible>
</file>

<file path=word/commentsIds.xml><?xml version="1.0" encoding="utf-8"?>
<w16cid:commentsIds xmlns:mc="http://schemas.openxmlformats.org/markup-compatibility/2006" xmlns:w16cid="http://schemas.microsoft.com/office/word/2016/wordml/cid" mc:Ignorable="w16cid">
  <w16cid:commentId w16cid:paraId="204D2A6D" w16cid:durableId="6261DB59"/>
  <w16cid:commentId w16cid:paraId="20B130D7" w16cid:durableId="0640B4B5"/>
  <w16cid:commentId w16cid:paraId="33F9342B" w16cid:durableId="178922CA"/>
  <w16cid:commentId w16cid:paraId="34C598D5" w16cid:durableId="7F055A00"/>
  <w16cid:commentId w16cid:paraId="6E6FC1ED" w16cid:durableId="74503DB2"/>
  <w16cid:commentId w16cid:paraId="41908EDF" w16cid:durableId="7D5D1086"/>
  <w16cid:commentId w16cid:paraId="22A3566D" w16cid:durableId="241A79CE"/>
  <w16cid:commentId w16cid:paraId="73052BBF" w16cid:durableId="05CA4763"/>
  <w16cid:commentId w16cid:paraId="12A59D8F" w16cid:durableId="4E2BBC7E"/>
  <w16cid:commentId w16cid:paraId="1542A198" w16cid:durableId="0651C630"/>
  <w16cid:commentId w16cid:paraId="24204835" w16cid:durableId="3432C1BF"/>
  <w16cid:commentId w16cid:paraId="3DD54B30" w16cid:durableId="09B202AB"/>
  <w16cid:commentId w16cid:paraId="33DABD98" w16cid:durableId="3248EAEC"/>
  <w16cid:commentId w16cid:paraId="5376E32D" w16cid:durableId="016BAC3C"/>
  <w16cid:commentId w16cid:paraId="4752B807" w16cid:durableId="0F90AFFC"/>
  <w16cid:commentId w16cid:paraId="1E4DFE01" w16cid:durableId="704ACA32"/>
  <w16cid:commentId w16cid:paraId="46F6D6D1" w16cid:durableId="3A660B38"/>
  <w16cid:commentId w16cid:paraId="6975E70E" w16cid:durableId="4186933C"/>
  <w16cid:commentId w16cid:paraId="2D2B8FC3" w16cid:durableId="7D81EC22"/>
  <w16cid:commentId w16cid:paraId="3D535B78" w16cid:durableId="58C08E84"/>
  <w16cid:commentId w16cid:paraId="57DB2330" w16cid:durableId="272D8CF2"/>
  <w16cid:commentId w16cid:paraId="40376E95" w16cid:durableId="0917BAC9"/>
  <w16cid:commentId w16cid:paraId="57B63BA4" w16cid:durableId="742B4937"/>
  <w16cid:commentId w16cid:paraId="2641430B" w16cid:durableId="024A5DD1"/>
  <w16cid:commentId w16cid:paraId="52E78E28" w16cid:durableId="0384F047"/>
  <w16cid:commentId w16cid:paraId="2C9461F9" w16cid:durableId="73CECFCF"/>
  <w16cid:commentId w16cid:paraId="20510FEE" w16cid:durableId="69B4987B"/>
  <w16cid:commentId w16cid:paraId="2CAB0F30" w16cid:durableId="1CE5301C"/>
  <w16cid:commentId w16cid:paraId="5DBF935D" w16cid:durableId="042C874B"/>
  <w16cid:commentId w16cid:paraId="01919921" w16cid:durableId="57B8B39F"/>
  <w16cid:commentId w16cid:paraId="3AB901B9" w16cid:durableId="4CCA9EAD"/>
  <w16cid:commentId w16cid:paraId="20F4AE31" w16cid:durableId="705BFF95"/>
  <w16cid:commentId w16cid:paraId="61300EDE" w16cid:durableId="464197F7"/>
  <w16cid:commentId w16cid:paraId="7FDBA0C0" w16cid:durableId="522DD497"/>
  <w16cid:commentId w16cid:paraId="25B9946E" w16cid:durableId="3598EC1B"/>
  <w16cid:commentId w16cid:paraId="509734C6" w16cid:durableId="4482D435"/>
  <w16cid:commentId w16cid:paraId="215759E6" w16cid:durableId="6C753262"/>
  <w16cid:commentId w16cid:paraId="13631BB3" w16cid:durableId="426323AB"/>
  <w16cid:commentId w16cid:paraId="3749FD2E" w16cid:durableId="051BC216"/>
</w16cid:commentsIds>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1D233F" w:rsidP="00815CE9" w:rsidRDefault="001D233F" w14:paraId="709E88E4" wp14:textId="77777777">
      <w:pPr>
        <w:spacing w:line="240" w:lineRule="auto"/>
      </w:pPr>
      <w:r>
        <w:separator/>
      </w:r>
    </w:p>
  </w:endnote>
  <w:endnote w:type="continuationSeparator" w:id="1">
    <w:p xmlns:wp14="http://schemas.microsoft.com/office/word/2010/wordml" w:rsidR="001D233F" w:rsidP="00815CE9" w:rsidRDefault="001D233F" w14:paraId="508C98E9" wp14:textId="7777777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charset w:val="00"/>
    <w:family w:val="auto"/>
    <w:pitch w:val="variable"/>
    <w:sig w:usb0="E00002EF"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4B7BCF" w:rsidRDefault="0003779F" w14:paraId="42816C5E" wp14:textId="77777777">
    <w:pPr>
      <w:pStyle w:val="Piedepgina"/>
    </w:pPr>
    <w:r>
      <w:rPr>
        <w:noProof/>
        <w:lang w:val="es-MX" w:eastAsia="es-MX"/>
      </w:rPr>
      <w:drawing>
        <wp:anchor xmlns:wp14="http://schemas.microsoft.com/office/word/2010/wordprocessingDrawing" distT="0" distB="0" distL="114300" distR="114300" simplePos="0" relativeHeight="251674624" behindDoc="0" locked="0" layoutInCell="1" allowOverlap="1" wp14:anchorId="3C3854A2" wp14:editId="7777777">
          <wp:simplePos x="0" y="0"/>
          <wp:positionH relativeFrom="column">
            <wp:posOffset>-356235</wp:posOffset>
          </wp:positionH>
          <wp:positionV relativeFrom="paragraph">
            <wp:posOffset>-89535</wp:posOffset>
          </wp:positionV>
          <wp:extent cx="6983730" cy="24765"/>
          <wp:effectExtent l="19050" t="0" r="7620" b="0"/>
          <wp:wrapNone/>
          <wp:docPr id="43" name="Imagen 18" descr="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linea"/>
                  <pic:cNvPicPr>
                    <a:picLocks noChangeAspect="1" noChangeArrowheads="1"/>
                  </pic:cNvPicPr>
                </pic:nvPicPr>
                <pic:blipFill>
                  <a:blip r:embed="rId1"/>
                  <a:srcRect/>
                  <a:stretch>
                    <a:fillRect/>
                  </a:stretch>
                </pic:blipFill>
                <pic:spPr bwMode="auto">
                  <a:xfrm>
                    <a:off x="0" y="0"/>
                    <a:ext cx="6983730" cy="24765"/>
                  </a:xfrm>
                  <a:prstGeom prst="rect">
                    <a:avLst/>
                  </a:prstGeom>
                  <a:noFill/>
                  <a:ln w="9525">
                    <a:noFill/>
                    <a:miter lim="800000"/>
                    <a:headEnd/>
                    <a:tailEnd/>
                  </a:ln>
                </pic:spPr>
              </pic:pic>
            </a:graphicData>
          </a:graphic>
        </wp:anchor>
      </w:drawing>
    </w:r>
    <w:r w:rsidRPr="00B20E9F" w:rsidR="00B20E9F">
      <w:rPr>
        <w:noProof/>
        <w:lang w:eastAsia="es-CO"/>
      </w:rPr>
      <w:pict w14:anchorId="1265B74E">
        <v:rect id="Rectángulo 139" style="position:absolute;left:0;text-align:left;margin-left:537.55pt;margin-top:747.7pt;width:22.95pt;height:15.9pt;rotation:180;flip:x;z-index:251660288;visibility:visible;mso-position-horizontal-relative:page;mso-position-vertical-relative:page;mso-height-relative:bottom-margin-area" o:spid="_x0000_s2049"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">
          <v:textbox inset="0,0,0,0">
            <w:txbxContent>
              <w:p w:rsidRPr="001958AD" w:rsidR="004B7BCF" w:rsidP="00F72C91" w:rsidRDefault="00B20E9F" w14:paraId="6ECB60E4" wp14:textId="77777777">
                <w:pPr>
                  <w:pStyle w:val="pag"/>
                  <w:pBdr>
                    <w:top w:val="none" w:color="auto" w:sz="0" w:space="0"/>
                  </w:pBdr>
                  <w:shd w:val="clear" w:color="auto" w:fill="F2F2F2"/>
                  <w:ind w:right="8"/>
                  <w:rPr>
                    <w:rFonts w:ascii="Arial" w:hAnsi="Arial" w:cs="Arial"/>
                    <w:b/>
                  </w:rPr>
                </w:pPr>
                <w:r w:rsidRPr="001958AD">
                  <w:rPr>
                    <w:rFonts w:ascii="Arial" w:hAnsi="Arial" w:cs="Arial"/>
                    <w:b/>
                    <w:color w:val="808080"/>
                    <w:sz w:val="15"/>
                  </w:rPr>
                  <w:fldChar w:fldCharType="begin"/>
                </w:r>
                <w:r w:rsidR="0003779F">
                  <w:rPr>
                    <w:rFonts w:ascii="Arial" w:hAnsi="Arial" w:cs="Arial"/>
                    <w:b/>
                    <w:color w:val="808080"/>
                    <w:sz w:val="15"/>
                  </w:rPr>
                  <w:instrText>PAGE</w:instrText>
                </w:r>
                <w:r w:rsidRPr="001958AD" w:rsidR="0003779F">
                  <w:rPr>
                    <w:rFonts w:ascii="Arial" w:hAnsi="Arial" w:cs="Arial"/>
                    <w:b/>
                    <w:color w:val="808080"/>
                    <w:sz w:val="15"/>
                  </w:rPr>
                  <w:instrText xml:space="preserve">   \* MERGEFORMAT</w:instrText>
                </w:r>
                <w:r w:rsidRPr="001958AD">
                  <w:rPr>
                    <w:rFonts w:ascii="Arial" w:hAnsi="Arial" w:cs="Arial"/>
                    <w:b/>
                    <w:color w:val="808080"/>
                    <w:sz w:val="15"/>
                  </w:rPr>
                  <w:fldChar w:fldCharType="separate"/>
                </w:r>
                <w:r w:rsidR="000704D0">
                  <w:rPr>
                    <w:rFonts w:ascii="Arial" w:hAnsi="Arial" w:cs="Arial"/>
                    <w:b/>
                    <w:noProof/>
                    <w:color w:val="808080"/>
                    <w:sz w:val="15"/>
                  </w:rPr>
                  <w:t>19</w:t>
                </w:r>
                <w:r w:rsidRPr="001958AD">
                  <w:rPr>
                    <w:rFonts w:ascii="Arial" w:hAnsi="Arial" w:cs="Arial"/>
                    <w:b/>
                    <w:color w:val="808080"/>
                    <w:sz w:val="15"/>
                  </w:rPr>
                  <w:fldChar w:fldCharType="end"/>
                </w:r>
              </w:p>
              <w:p w:rsidRPr="001958AD" w:rsidR="004B7BCF" w:rsidP="00F72C91" w:rsidRDefault="001D233F" w14:paraId="38645DC7" wp14:textId="77777777">
                <w:pPr>
                  <w:pStyle w:val="pag"/>
                  <w:pBdr>
                    <w:top w:val="none" w:color="auto" w:sz="0" w:space="0"/>
                  </w:pBdr>
                  <w:ind w:right="8"/>
                  <w:rPr>
                    <w:rFonts w:ascii="Arial" w:hAnsi="Arial" w:cs="Arial"/>
                    <w:b/>
                    <w:color w:val="C0504D"/>
                    <w:sz w:val="21"/>
                  </w:rPr>
                </w:pPr>
              </w:p>
            </w:txbxContent>
          </v:textbox>
          <w10:wrap anchorx="page" anchory="page"/>
        </v:rect>
      </w:pict>
    </w: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4B7BCF" w:rsidP="00E91558" w:rsidRDefault="00B20E9F" w14:paraId="1418BBD1" wp14:textId="77777777">
    <w:pPr>
      <w:pStyle w:val="Piedepgina"/>
      <w:tabs>
        <w:tab w:val="left" w:pos="3542"/>
        <w:tab w:val="right" w:pos="9972"/>
      </w:tabs>
      <w:jc w:val="left"/>
    </w:pPr>
    <w:r w:rsidRPr="00B20E9F">
      <w:rPr>
        <w:noProof/>
        <w:lang w:eastAsia="es-CO"/>
      </w:rPr>
      <w:pict w14:anchorId="1DDFD3F4">
        <v:group id="Agrupar 124" style="position:absolute;margin-left:-19.8pt;margin-top:7.85pt;width:146.3pt;height:14.85pt;z-index:251661312" coordsize="15379,1888" o:spid="_x0000_s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">
          <o:lock v:ext="edit" aspectratio="t"/>
          <v:rect id="42 Rectángulo" style="position:absolute;left:1691;top:274;width:12027;height:1321;visibility:visible;v-text-anchor:middle" o:spid="_x0000_s2051" fillcolor="#f2f2f2"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tfAMUA&#10;AADbAAAADwAAAGRycy9kb3ducmV2LnhtbESPQU/DMAyF75P4D5GRuG1pp1GhbmkFCBAXDhsc2M1q&#10;TFPROKXJuvLv8QFpN1vv+b3Pu3r2vZpojF1gA/kqA0XcBNtxa+Dj/Xl5ByomZIt9YDLwSxHq6mqx&#10;w9KGM+9pOqRWSQjHEg24lIZS69g48hhXYSAW7SuMHpOsY6vtiGcJ971eZ1mhPXYsDQ4HenTUfB9O&#10;3sDDepN3L7eb/LMowsnpaXj6eTsac3M9329BJZrTxfx//WoFX+jlFxlA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18AxQAAANsAAAAPAAAAAAAAAAAAAAAAAJgCAABkcnMv&#10;ZG93bnJldi54bWxQSwUGAAAAAAQABAD1AAAAigMAAAAA&#10;">
            <o:lock v:ext="edit" verticies="t" text="t" aspectratio="t" shapetype="t"/>
          </v:rect>
          <v:shapetype id="_x0000_t202" coordsize="21600,21600" o:spt="202" path="m,l,21600r21600,l21600,xe">
            <v:stroke joinstyle="miter"/>
            <v:path gradientshapeok="t" o:connecttype="rect"/>
          </v:shapetype>
          <v:shape id="Cuadro de texto 2" style="position:absolute;width:15379;height:1888;flip:y;visibility:visible" o:spid="_x0000_s2052" filled="f"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y95cMA&#10;AADbAAAADwAAAGRycy9kb3ducmV2LnhtbERPTWvCQBC9C/0Pywi9mY3S2hLdSCkUPKRF04Ieh+wk&#10;G8zOhuxW03/fFQRv83ifs96MthNnGnzrWME8SUEQV0633Cj4+f6YvYLwAVlj55gU/JGHTf4wWWOm&#10;3YX3dC5DI2II+wwVmBD6TEpfGbLoE9cTR652g8UQ4dBIPeAlhttOLtJ0KS22HBsM9vRuqDqVv1aB&#10;Lg6H55dTX+zN8anedl+6KHefSj1Ox7cViEBjuItv7q2O8xdw/SUe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y95cMAAADbAAAADwAAAAAAAAAAAAAAAACYAgAAZHJzL2Rv&#10;d25yZXYueG1sUEsFBgAAAAAEAAQA9QAAAIgDAAAAAA==&#10;">
            <o:lock v:ext="edit" verticies="t" text="t" aspectratio="t" shapetype="t"/>
            <v:textbox>
              <w:txbxContent>
                <w:p w:rsidRPr="009B17BD" w:rsidR="004B7BCF" w:rsidP="009B17BD" w:rsidRDefault="001D233F" w14:paraId="44F69B9A" wp14:textId="77777777">
                  <w:pPr>
                    <w:rPr>
                      <w:rFonts w:cs="Arial"/>
                      <w:b/>
                      <w:color w:val="595959"/>
                      <w:sz w:val="14"/>
                      <w:szCs w:val="16"/>
                      <w:lang w:val="es-MX"/>
                    </w:rPr>
                  </w:pPr>
                </w:p>
              </w:txbxContent>
            </v:textbox>
          </v:shape>
        </v:group>
      </w:pict>
    </w:r>
    <w:r w:rsidR="0003779F">
      <w:rPr>
        <w:noProof/>
        <w:lang w:val="es-MX" w:eastAsia="es-MX"/>
      </w:rPr>
      <w:drawing>
        <wp:anchor xmlns:wp14="http://schemas.microsoft.com/office/word/2010/wordprocessingDrawing" distT="0" distB="0" distL="114300" distR="114300" simplePos="0" relativeHeight="251668480" behindDoc="1" locked="0" layoutInCell="1" allowOverlap="1" wp14:anchorId="0EF41F16" wp14:editId="7777777">
          <wp:simplePos x="0" y="0"/>
          <wp:positionH relativeFrom="column">
            <wp:posOffset>4076700</wp:posOffset>
          </wp:positionH>
          <wp:positionV relativeFrom="paragraph">
            <wp:posOffset>-22225</wp:posOffset>
          </wp:positionV>
          <wp:extent cx="2252345" cy="467995"/>
          <wp:effectExtent l="19050" t="0" r="0" b="0"/>
          <wp:wrapNone/>
          <wp:docPr id="27" name="Imagen 27" descr="logo-gobi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gobierno"/>
                  <pic:cNvPicPr>
                    <a:picLocks noChangeAspect="1" noChangeArrowheads="1"/>
                  </pic:cNvPicPr>
                </pic:nvPicPr>
                <pic:blipFill>
                  <a:blip r:embed="rId1"/>
                  <a:srcRect/>
                  <a:stretch>
                    <a:fillRect/>
                  </a:stretch>
                </pic:blipFill>
                <pic:spPr bwMode="auto">
                  <a:xfrm>
                    <a:off x="0" y="0"/>
                    <a:ext cx="2252345" cy="467995"/>
                  </a:xfrm>
                  <a:prstGeom prst="rect">
                    <a:avLst/>
                  </a:prstGeom>
                  <a:noFill/>
                  <a:ln w="9525">
                    <a:noFill/>
                    <a:miter lim="800000"/>
                    <a:headEnd/>
                    <a:tailEnd/>
                  </a:ln>
                </pic:spPr>
              </pic:pic>
            </a:graphicData>
          </a:graphic>
        </wp:anchor>
      </w:drawing>
    </w:r>
    <w:r w:rsidR="0003779F">
      <w:rPr>
        <w:noProof/>
        <w:lang w:val="es-MX" w:eastAsia="es-MX"/>
      </w:rPr>
      <w:drawing>
        <wp:anchor xmlns:wp14="http://schemas.microsoft.com/office/word/2010/wordprocessingDrawing" distT="0" distB="0" distL="114300" distR="114300" simplePos="0" relativeHeight="251670528" behindDoc="0" locked="0" layoutInCell="1" allowOverlap="1" wp14:anchorId="06811E06" wp14:editId="7777777">
          <wp:simplePos x="0" y="0"/>
          <wp:positionH relativeFrom="column">
            <wp:posOffset>-320040</wp:posOffset>
          </wp:positionH>
          <wp:positionV relativeFrom="paragraph">
            <wp:posOffset>-110490</wp:posOffset>
          </wp:positionV>
          <wp:extent cx="6983730" cy="24765"/>
          <wp:effectExtent l="19050" t="0" r="7620" b="0"/>
          <wp:wrapNone/>
          <wp:docPr id="36" name="Imagen 18" descr="l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linea"/>
                  <pic:cNvPicPr>
                    <a:picLocks noChangeAspect="1" noChangeArrowheads="1"/>
                  </pic:cNvPicPr>
                </pic:nvPicPr>
                <pic:blipFill>
                  <a:blip r:embed="rId2"/>
                  <a:srcRect/>
                  <a:stretch>
                    <a:fillRect/>
                  </a:stretch>
                </pic:blipFill>
                <pic:spPr bwMode="auto">
                  <a:xfrm>
                    <a:off x="0" y="0"/>
                    <a:ext cx="6983730" cy="24765"/>
                  </a:xfrm>
                  <a:prstGeom prst="rect">
                    <a:avLst/>
                  </a:prstGeom>
                  <a:noFill/>
                  <a:ln w="9525">
                    <a:noFill/>
                    <a:miter lim="800000"/>
                    <a:headEnd/>
                    <a:tailEnd/>
                  </a:ln>
                </pic:spPr>
              </pic:pic>
            </a:graphicData>
          </a:graphic>
        </wp:anchor>
      </w:drawing>
    </w:r>
    <w:r w:rsidR="0003779F">
      <w:tab/>
    </w:r>
    <w:r w:rsidR="0003779F">
      <w:tab/>
    </w: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1D233F" w:rsidP="00815CE9" w:rsidRDefault="001D233F" w14:paraId="779F8E76" wp14:textId="77777777">
      <w:pPr>
        <w:spacing w:line="240" w:lineRule="auto"/>
      </w:pPr>
      <w:r>
        <w:separator/>
      </w:r>
    </w:p>
  </w:footnote>
  <w:footnote w:type="continuationSeparator" w:id="1">
    <w:p xmlns:wp14="http://schemas.microsoft.com/office/word/2010/wordml" w:rsidR="001D233F" w:rsidP="00815CE9" w:rsidRDefault="001D233F" w14:paraId="7818863E" wp14:textId="77777777">
      <w:pPr>
        <w:spacing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51496E" w:rsidP="0051496E" w:rsidRDefault="0057084B" w14:paraId="770D8602" wp14:textId="77777777">
    <w:pPr>
      <w:pStyle w:val="Encabezado"/>
    </w:pPr>
    <w:r>
      <w:rPr>
        <w:noProof/>
        <w:lang w:val="es-MX" w:eastAsia="es-MX"/>
      </w:rPr>
      <w:drawing>
        <wp:anchor xmlns:wp14="http://schemas.microsoft.com/office/word/2010/wordprocessingDrawing" distT="0" distB="0" distL="114300" distR="114300" simplePos="0" relativeHeight="251669504" behindDoc="0" locked="0" layoutInCell="1" allowOverlap="1" wp14:anchorId="723234EA" wp14:editId="7777777">
          <wp:simplePos x="0" y="0"/>
          <wp:positionH relativeFrom="column">
            <wp:posOffset>-135255</wp:posOffset>
          </wp:positionH>
          <wp:positionV relativeFrom="paragraph">
            <wp:posOffset>-106680</wp:posOffset>
          </wp:positionV>
          <wp:extent cx="1221105" cy="614045"/>
          <wp:effectExtent l="0" t="0" r="0" b="0"/>
          <wp:wrapSquare wrapText="bothSides"/>
          <wp:docPr id="31" name="Imagen 31" descr="logo-dane-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ogo-dane-bn"/>
                  <pic:cNvPicPr>
                    <a:picLocks noChangeAspect="1" noChangeArrowheads="1"/>
                  </pic:cNvPicPr>
                </pic:nvPicPr>
                <pic:blipFill>
                  <a:blip r:embed="rId1"/>
                  <a:srcRect/>
                  <a:stretch>
                    <a:fillRect/>
                  </a:stretch>
                </pic:blipFill>
                <pic:spPr bwMode="auto">
                  <a:xfrm>
                    <a:off x="0" y="0"/>
                    <a:ext cx="1221105" cy="614045"/>
                  </a:xfrm>
                  <a:prstGeom prst="rect">
                    <a:avLst/>
                  </a:prstGeom>
                  <a:noFill/>
                  <a:ln w="9525">
                    <a:noFill/>
                    <a:miter lim="800000"/>
                    <a:headEnd/>
                    <a:tailEnd/>
                  </a:ln>
                </pic:spPr>
              </pic:pic>
            </a:graphicData>
          </a:graphic>
        </wp:anchor>
      </w:drawing>
    </w:r>
    <w:r w:rsidRPr="00B20E9F" w:rsidR="00B20E9F">
      <w:rPr>
        <w:noProof/>
        <w:lang w:eastAsia="es-CO"/>
      </w:rPr>
      <w:pict w14:anchorId="2AFFF8F6">
        <v:shapetype id="_x0000_t202" coordsize="21600,21600" o:spt="202" path="m,l,21600r21600,l21600,xe">
          <v:stroke joinstyle="miter"/>
          <v:path gradientshapeok="t" o:connecttype="rect"/>
        </v:shapetype>
        <v:shape id="Cuadro de texto 28" style="position:absolute;left:0;text-align:left;margin-left:167.6pt;margin-top:2.6pt;width:336.25pt;height:41.45pt;z-index:251671552;visibility:visible;mso-position-horizontal-relative:text;mso-position-vertical-relative:text;mso-width-relative:margin;mso-height-relative:margin" o:spid="_x0000_s2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">
          <v:textbox style="mso-next-textbox:#Cuadro de texto 28">
            <w:txbxContent>
              <w:p w:rsidRPr="00BE4C8F" w:rsidR="0057084B" w:rsidP="0057084B" w:rsidRDefault="0057084B" w14:paraId="29EB9A70" wp14:textId="77777777">
                <w:pPr>
                  <w:pStyle w:val="Encabezado"/>
                  <w:jc w:val="right"/>
                  <w:rPr>
                    <w:rFonts w:ascii="Segoe UI" w:hAnsi="Segoe UI" w:cs="Segoe UI"/>
                    <w:b/>
                    <w:bCs/>
                    <w:color w:val="808080" w:themeColor="background1" w:themeShade="80"/>
                    <w:sz w:val="16"/>
                    <w:szCs w:val="16"/>
                  </w:rPr>
                </w:pPr>
                <w:r w:rsidRPr="00BE4C8F">
                  <w:rPr>
                    <w:rFonts w:ascii="Segoe UI" w:hAnsi="Segoe UI" w:cs="Segoe UI"/>
                    <w:b/>
                    <w:bCs/>
                    <w:color w:val="808080" w:themeColor="background1" w:themeShade="80"/>
                    <w:sz w:val="16"/>
                    <w:szCs w:val="16"/>
                  </w:rPr>
                  <w:t>Plan General</w:t>
                </w:r>
              </w:p>
              <w:p w:rsidRPr="00BE4C8F" w:rsidR="0057084B" w:rsidP="0057084B" w:rsidRDefault="0057084B" w14:paraId="15FF9F29" wp14:textId="77777777">
                <w:pPr>
                  <w:spacing w:line="240" w:lineRule="auto"/>
                  <w:ind w:left="-142"/>
                  <w:jc w:val="right"/>
                  <w:rPr>
                    <w:rFonts w:ascii="Segoe UI" w:hAnsi="Segoe UI" w:cs="Segoe UI"/>
                    <w:color w:val="7F7F7F"/>
                    <w:sz w:val="16"/>
                    <w:szCs w:val="16"/>
                    <w:lang w:val="es-MX"/>
                  </w:rPr>
                </w:pPr>
                <w:r w:rsidRPr="00BE4C8F">
                  <w:rPr>
                    <w:rFonts w:ascii="Segoe UI" w:hAnsi="Segoe UI" w:cs="Segoe UI"/>
                    <w:b/>
                    <w:color w:val="7F7F7F"/>
                    <w:sz w:val="16"/>
                    <w:szCs w:val="16"/>
                  </w:rPr>
                  <w:t xml:space="preserve"> </w:t>
                </w:r>
                <w:r w:rsidRPr="00BE4C8F">
                  <w:rPr>
                    <w:rFonts w:ascii="Segoe UI" w:hAnsi="Segoe UI" w:cs="Segoe UI"/>
                    <w:b/>
                    <w:color w:val="7F7F7F"/>
                    <w:sz w:val="16"/>
                    <w:szCs w:val="16"/>
                    <w:lang w:val="es-MX"/>
                  </w:rPr>
                  <w:t>Encuesta sobre Ambiente y Desempeño Institucional</w:t>
                </w:r>
                <w:r>
                  <w:rPr>
                    <w:rFonts w:ascii="Segoe UI" w:hAnsi="Segoe UI" w:cs="Segoe UI"/>
                    <w:b/>
                    <w:color w:val="7F7F7F"/>
                    <w:sz w:val="16"/>
                    <w:szCs w:val="16"/>
                    <w:lang w:val="es-MX"/>
                  </w:rPr>
                  <w:t xml:space="preserve"> Departamental</w:t>
                </w:r>
                <w:r w:rsidRPr="00BE4C8F">
                  <w:rPr>
                    <w:rFonts w:ascii="Segoe UI" w:hAnsi="Segoe UI" w:cs="Segoe UI"/>
                    <w:b/>
                    <w:color w:val="7F7F7F"/>
                    <w:sz w:val="16"/>
                    <w:szCs w:val="16"/>
                    <w:lang w:val="es-MX"/>
                  </w:rPr>
                  <w:t xml:space="preserve"> EDI</w:t>
                </w:r>
                <w:r>
                  <w:rPr>
                    <w:rFonts w:ascii="Segoe UI" w:hAnsi="Segoe UI" w:cs="Segoe UI"/>
                    <w:b/>
                    <w:color w:val="7F7F7F"/>
                    <w:sz w:val="16"/>
                    <w:szCs w:val="16"/>
                    <w:lang w:val="es-MX"/>
                  </w:rPr>
                  <w:t>D</w:t>
                </w:r>
                <w:r w:rsidRPr="00BE4C8F">
                  <w:rPr>
                    <w:rFonts w:ascii="Segoe UI" w:hAnsi="Segoe UI" w:cs="Segoe UI"/>
                    <w:b/>
                    <w:color w:val="7F7F7F"/>
                    <w:sz w:val="16"/>
                    <w:szCs w:val="16"/>
                    <w:lang w:val="es-MX"/>
                  </w:rPr>
                  <w:t xml:space="preserve"> - DANE</w:t>
                </w:r>
              </w:p>
              <w:p w:rsidRPr="005C5CEE" w:rsidR="00393D39" w:rsidP="005C5CEE" w:rsidRDefault="001D233F" w14:paraId="135E58C4" wp14:textId="77777777">
                <w:pPr>
                  <w:rPr>
                    <w:szCs w:val="50"/>
                    <w:lang w:val="es-MX"/>
                  </w:rPr>
                </w:pPr>
              </w:p>
            </w:txbxContent>
          </v:textbox>
        </v:shape>
      </w:pict>
    </w:r>
    <w:r w:rsidRPr="00B20E9F" w:rsidR="00B20E9F">
      <w:rPr>
        <w:noProof/>
        <w:lang w:eastAsia="es-CO"/>
      </w:rPr>
      <w:pict w14:anchorId="6E33AECA">
        <v:shape id="Cuadro de texto 22" style="position:absolute;left:0;text-align:left;margin-left:178.95pt;margin-top:33.5pt;width:323.1pt;height:33.4pt;z-index:251673600;visibility:visible;mso-position-horizontal-relative:text;mso-position-vertical-relative:text;mso-width-relative:margin;mso-height-relative:margin" o:spid="_x0000_s2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">
          <v:textbox style="mso-next-textbox:#Cuadro de texto 22">
            <w:txbxContent>
              <w:p w:rsidRPr="0057084B" w:rsidR="00393D39" w:rsidP="0057084B" w:rsidRDefault="001D233F" w14:paraId="62EBF9A1" wp14:textId="77777777">
                <w:pPr>
                  <w:rPr>
                    <w:szCs w:val="20"/>
                  </w:rPr>
                </w:pPr>
              </w:p>
            </w:txbxContent>
          </v:textbox>
        </v:shape>
      </w:pict>
    </w:r>
  </w:p>
  <w:p xmlns:wp14="http://schemas.microsoft.com/office/word/2010/wordml" w:rsidR="004B7BCF" w:rsidP="00C9559A" w:rsidRDefault="00B20E9F" w14:paraId="0C6C2CD5" wp14:textId="77777777">
    <w:pPr>
      <w:jc w:val="right"/>
    </w:pPr>
    <w:r w:rsidRPr="00B20E9F">
      <w:rPr>
        <w:noProof/>
        <w:lang w:eastAsia="es-CO"/>
      </w:rPr>
      <w:pict w14:anchorId="353AB599">
        <v:line id="_x0000_s2059" style="position:absolute;left:0;text-align:left;z-index:251672576;visibility:visible;mso-wrap-distance-top:-1e-4mm;mso-wrap-distance-bottom:-1e-4mm;mso-width-relative:margin" strokecolor="#7f7f7f" from="-20.45pt,25.65pt" to="524.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">
          <o:lock v:ext="edit" shapetype="f"/>
        </v:line>
      </w:pict>
    </w: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p xmlns:wp14="http://schemas.microsoft.com/office/word/2010/wordml" w:rsidR="00F30C15" w:rsidP="00F30C15" w:rsidRDefault="00B20E9F" w14:paraId="34DBBD2E" wp14:textId="77777777">
    <w:pPr>
      <w:pStyle w:val="Encabezado"/>
    </w:pPr>
    <w:r w:rsidRPr="00B20E9F">
      <w:rPr>
        <w:noProof/>
        <w:lang w:eastAsia="es-CO"/>
      </w:rPr>
      <w:pict w14:anchorId="43F21A63">
        <v:shapetype id="_x0000_t202" coordsize="21600,21600" o:spt="202" path="m,l,21600r21600,l21600,xe">
          <v:stroke joinstyle="miter"/>
          <v:path gradientshapeok="t" o:connecttype="rect"/>
        </v:shapetype>
        <v:shape id="_x0000_s2053" style="position:absolute;left:0;text-align:left;margin-left:185.8pt;margin-top:3.2pt;width:317.6pt;height:41.45pt;z-index:251662336;visibility:visible;mso-width-relative:margin;mso-height-relative:margi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">
          <v:textbox>
            <w:txbxContent>
              <w:p w:rsidRPr="00BE4C8F" w:rsidR="00815CE9" w:rsidP="00815CE9" w:rsidRDefault="00815CE9" w14:paraId="167526AA" wp14:textId="77777777">
                <w:pPr>
                  <w:pStyle w:val="Encabezado"/>
                  <w:jc w:val="right"/>
                  <w:rPr>
                    <w:rFonts w:ascii="Segoe UI" w:hAnsi="Segoe UI" w:cs="Segoe UI"/>
                    <w:b/>
                    <w:bCs/>
                    <w:color w:val="808080" w:themeColor="background1" w:themeShade="80"/>
                    <w:sz w:val="16"/>
                    <w:szCs w:val="16"/>
                  </w:rPr>
                </w:pPr>
                <w:r w:rsidRPr="00BE4C8F">
                  <w:rPr>
                    <w:rFonts w:ascii="Segoe UI" w:hAnsi="Segoe UI" w:cs="Segoe UI"/>
                    <w:b/>
                    <w:bCs/>
                    <w:color w:val="808080" w:themeColor="background1" w:themeShade="80"/>
                    <w:sz w:val="16"/>
                    <w:szCs w:val="16"/>
                  </w:rPr>
                  <w:t>Plan General</w:t>
                </w:r>
              </w:p>
              <w:p w:rsidRPr="00BE4C8F" w:rsidR="00815CE9" w:rsidP="00815CE9" w:rsidRDefault="00815CE9" w14:paraId="0E7BF1E6" wp14:textId="77777777">
                <w:pPr>
                  <w:spacing w:line="240" w:lineRule="auto"/>
                  <w:ind w:left="-142"/>
                  <w:jc w:val="right"/>
                  <w:rPr>
                    <w:rFonts w:ascii="Segoe UI" w:hAnsi="Segoe UI" w:cs="Segoe UI"/>
                    <w:color w:val="7F7F7F"/>
                    <w:sz w:val="16"/>
                    <w:szCs w:val="16"/>
                    <w:lang w:val="es-MX"/>
                  </w:rPr>
                </w:pPr>
                <w:r w:rsidRPr="00BE4C8F">
                  <w:rPr>
                    <w:rFonts w:ascii="Segoe UI" w:hAnsi="Segoe UI" w:cs="Segoe UI"/>
                    <w:b/>
                    <w:color w:val="7F7F7F"/>
                    <w:sz w:val="16"/>
                    <w:szCs w:val="16"/>
                  </w:rPr>
                  <w:t xml:space="preserve"> </w:t>
                </w:r>
                <w:r w:rsidRPr="00BE4C8F">
                  <w:rPr>
                    <w:rFonts w:ascii="Segoe UI" w:hAnsi="Segoe UI" w:cs="Segoe UI"/>
                    <w:b/>
                    <w:color w:val="7F7F7F"/>
                    <w:sz w:val="16"/>
                    <w:szCs w:val="16"/>
                    <w:lang w:val="es-MX"/>
                  </w:rPr>
                  <w:t>Encuesta sobre Ambiente y Desempeño Institucional</w:t>
                </w:r>
                <w:r w:rsidR="00B823E2">
                  <w:rPr>
                    <w:rFonts w:ascii="Segoe UI" w:hAnsi="Segoe UI" w:cs="Segoe UI"/>
                    <w:b/>
                    <w:color w:val="7F7F7F"/>
                    <w:sz w:val="16"/>
                    <w:szCs w:val="16"/>
                    <w:lang w:val="es-MX"/>
                  </w:rPr>
                  <w:t xml:space="preserve"> Departamental</w:t>
                </w:r>
                <w:r w:rsidRPr="00BE4C8F">
                  <w:rPr>
                    <w:rFonts w:ascii="Segoe UI" w:hAnsi="Segoe UI" w:cs="Segoe UI"/>
                    <w:b/>
                    <w:color w:val="7F7F7F"/>
                    <w:sz w:val="16"/>
                    <w:szCs w:val="16"/>
                    <w:lang w:val="es-MX"/>
                  </w:rPr>
                  <w:t xml:space="preserve"> EDI</w:t>
                </w:r>
                <w:r w:rsidR="00B823E2">
                  <w:rPr>
                    <w:rFonts w:ascii="Segoe UI" w:hAnsi="Segoe UI" w:cs="Segoe UI"/>
                    <w:b/>
                    <w:color w:val="7F7F7F"/>
                    <w:sz w:val="16"/>
                    <w:szCs w:val="16"/>
                    <w:lang w:val="es-MX"/>
                  </w:rPr>
                  <w:t>D</w:t>
                </w:r>
                <w:r w:rsidRPr="00BE4C8F">
                  <w:rPr>
                    <w:rFonts w:ascii="Segoe UI" w:hAnsi="Segoe UI" w:cs="Segoe UI"/>
                    <w:b/>
                    <w:color w:val="7F7F7F"/>
                    <w:sz w:val="16"/>
                    <w:szCs w:val="16"/>
                    <w:lang w:val="es-MX"/>
                  </w:rPr>
                  <w:t xml:space="preserve"> - DANE</w:t>
                </w:r>
              </w:p>
              <w:p w:rsidRPr="00E04912" w:rsidR="00F30C15" w:rsidP="00F30C15" w:rsidRDefault="001D233F" w14:paraId="5F07D11E" wp14:textId="77777777">
                <w:pPr>
                  <w:spacing w:line="240" w:lineRule="auto"/>
                  <w:ind w:left="-142"/>
                  <w:jc w:val="right"/>
                  <w:rPr>
                    <w:rFonts w:ascii="Segoe UI" w:hAnsi="Segoe UI" w:cs="Segoe UI"/>
                    <w:b/>
                    <w:color w:val="7F7F7F"/>
                    <w:sz w:val="40"/>
                    <w:szCs w:val="50"/>
                    <w:lang w:val="es-MX"/>
                  </w:rPr>
                </w:pPr>
              </w:p>
              <w:p w:rsidRPr="00172FE3" w:rsidR="00F30C15" w:rsidP="00F30C15" w:rsidRDefault="001D233F" w14:paraId="41508A3C" wp14:textId="77777777">
                <w:pPr>
                  <w:spacing w:line="240" w:lineRule="auto"/>
                  <w:ind w:left="-142"/>
                  <w:jc w:val="right"/>
                  <w:rPr>
                    <w:rFonts w:ascii="Segoe UI" w:hAnsi="Segoe UI" w:cs="Segoe UI"/>
                    <w:color w:val="7F7F7F"/>
                    <w:sz w:val="52"/>
                    <w:szCs w:val="50"/>
                    <w:lang w:val="es-MX"/>
                  </w:rPr>
                </w:pPr>
              </w:p>
              <w:p w:rsidRPr="00172FE3" w:rsidR="00F30C15" w:rsidP="00F30C15" w:rsidRDefault="001D233F" w14:paraId="43D6B1D6" wp14:textId="77777777">
                <w:pPr>
                  <w:spacing w:line="240" w:lineRule="auto"/>
                  <w:ind w:left="-142"/>
                  <w:jc w:val="right"/>
                  <w:rPr>
                    <w:rFonts w:ascii="Segoe UI" w:hAnsi="Segoe UI" w:cs="Segoe UI"/>
                    <w:b/>
                    <w:color w:val="7F7F7F"/>
                    <w:sz w:val="52"/>
                    <w:szCs w:val="50"/>
                    <w:lang w:val="es-MX"/>
                  </w:rPr>
                </w:pPr>
              </w:p>
            </w:txbxContent>
          </v:textbox>
        </v:shape>
      </w:pict>
    </w:r>
    <w:r w:rsidR="0003779F">
      <w:rPr>
        <w:noProof/>
        <w:lang w:val="es-MX" w:eastAsia="es-MX"/>
      </w:rPr>
      <w:drawing>
        <wp:anchor xmlns:wp14="http://schemas.microsoft.com/office/word/2010/wordprocessingDrawing" distT="0" distB="0" distL="114300" distR="114300" simplePos="0" relativeHeight="251667456" behindDoc="1" locked="0" layoutInCell="1" allowOverlap="1" wp14:anchorId="12783AE0" wp14:editId="7777777">
          <wp:simplePos x="0" y="0"/>
          <wp:positionH relativeFrom="column">
            <wp:posOffset>-38100</wp:posOffset>
          </wp:positionH>
          <wp:positionV relativeFrom="paragraph">
            <wp:posOffset>-159385</wp:posOffset>
          </wp:positionV>
          <wp:extent cx="1228090" cy="612140"/>
          <wp:effectExtent l="0" t="0" r="0" b="0"/>
          <wp:wrapNone/>
          <wp:docPr id="5" name="Imagen 26" descr="logo-d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dane"/>
                  <pic:cNvPicPr>
                    <a:picLocks noChangeAspect="1" noChangeArrowheads="1"/>
                  </pic:cNvPicPr>
                </pic:nvPicPr>
                <pic:blipFill>
                  <a:blip r:embed="rId1"/>
                  <a:srcRect/>
                  <a:stretch>
                    <a:fillRect/>
                  </a:stretch>
                </pic:blipFill>
                <pic:spPr bwMode="auto">
                  <a:xfrm>
                    <a:off x="0" y="0"/>
                    <a:ext cx="1228090" cy="612140"/>
                  </a:xfrm>
                  <a:prstGeom prst="rect">
                    <a:avLst/>
                  </a:prstGeom>
                  <a:noFill/>
                  <a:ln w="9525">
                    <a:noFill/>
                    <a:miter lim="800000"/>
                    <a:headEnd/>
                    <a:tailEnd/>
                  </a:ln>
                </pic:spPr>
              </pic:pic>
            </a:graphicData>
          </a:graphic>
        </wp:anchor>
      </w:drawing>
    </w:r>
  </w:p>
  <w:p xmlns:wp14="http://schemas.microsoft.com/office/word/2010/wordml" w:rsidR="00DF0799" w:rsidP="00F30C15" w:rsidRDefault="001D233F" w14:paraId="17DBC151" wp14:textId="77777777">
    <w:pPr>
      <w:pStyle w:val="Piedepgina"/>
    </w:pPr>
  </w:p>
  <w:p xmlns:wp14="http://schemas.microsoft.com/office/word/2010/wordml" w:rsidR="00F30C15" w:rsidP="00F30C15" w:rsidRDefault="00B20E9F" w14:paraId="6F8BD81B" wp14:textId="77777777">
    <w:pPr>
      <w:pStyle w:val="Piedepgina"/>
    </w:pPr>
    <w:r w:rsidRPr="00B20E9F">
      <w:rPr>
        <w:noProof/>
        <w:lang w:eastAsia="es-CO"/>
      </w:rPr>
      <w:pict w14:anchorId="4F451A5F">
        <v:line id="Conector recto 23" style="position:absolute;left:0;text-align:left;z-index:251663360;visibility:visible;mso-wrap-distance-top:-1e-4mm;mso-wrap-distance-bottom:-1e-4mm;mso-width-relative:margin" o:spid="_x0000_s2054" strokecolor="#7f7f7f" from="-23.8pt,9.85pt" to="521.4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">
          <o:lock v:ext="edit" shapetype="f"/>
        </v:line>
      </w:pict>
    </w:r>
    <w:r w:rsidRPr="00B20E9F">
      <w:rPr>
        <w:noProof/>
        <w:lang w:eastAsia="es-CO"/>
      </w:rPr>
      <w:pict w14:anchorId="324BB5E9">
        <v:shape id="_x0000_s2055" style="position:absolute;left:0;text-align:left;margin-left:178.5pt;margin-top:6.5pt;width:323.1pt;height:33.4pt;z-index:251664384;visibility:visible;mso-width-relative:margin;mso-height-relative:margin"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">
          <v:textbox>
            <w:txbxContent>
              <w:p w:rsidRPr="00815CE9" w:rsidR="00F30C15" w:rsidP="00815CE9" w:rsidRDefault="001D233F" w14:paraId="2613E9C1" wp14:textId="77777777">
                <w:pPr>
                  <w:rPr>
                    <w:szCs w:val="20"/>
                  </w:rPr>
                </w:pPr>
              </w:p>
            </w:txbxContent>
          </v:textbox>
        </v:shape>
      </w:pict>
    </w:r>
    <w:r w:rsidRPr="00B20E9F">
      <w:rPr>
        <w:noProof/>
        <w:lang w:eastAsia="es-CO"/>
      </w:rPr>
      <w:pict w14:anchorId="39314644">
        <v:shape id="Cuadro de texto 25" style="position:absolute;left:0;text-align:left;margin-left:-3pt;margin-top:9.85pt;width:100.5pt;height:22.5pt;z-index:251665408;visibility:visible" o:spid="_x0000_s2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">
          <v:textbox>
            <w:txbxContent>
              <w:p w:rsidRPr="00815CE9" w:rsidR="00F30C15" w:rsidP="00815CE9" w:rsidRDefault="001D233F" w14:paraId="1037B8A3" wp14:textId="77777777">
                <w:pPr>
                  <w:rPr>
                    <w:szCs w:val="18"/>
                  </w:rPr>
                </w:pPr>
              </w:p>
            </w:txbxContent>
          </v:textbox>
        </v:shape>
      </w:pict>
    </w:r>
  </w:p>
  <w:p xmlns:wp14="http://schemas.microsoft.com/office/word/2010/wordml" w:rsidR="00F30C15" w:rsidP="00F30C15" w:rsidRDefault="00B20E9F" w14:paraId="687C6DE0" wp14:textId="77777777">
    <w:r w:rsidRPr="00B20E9F">
      <w:rPr>
        <w:noProof/>
        <w:lang w:eastAsia="es-CO"/>
      </w:rPr>
      <w:pict w14:anchorId="604F4002">
        <v:shape id="Cuadro de texto 26" style="position:absolute;left:0;text-align:left;margin-left:-4.05pt;margin-top:7.45pt;width:135.75pt;height:23.1pt;z-index:251666432;visibility:visible" o:spid="_x0000_s2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">
          <v:textbox>
            <w:txbxContent>
              <w:p w:rsidRPr="00815CE9" w:rsidR="00F30C15" w:rsidP="00F30C15" w:rsidRDefault="001D233F" w14:paraId="5B2F9378" wp14:textId="77777777">
                <w:pPr>
                  <w:spacing w:after="240" w:line="240" w:lineRule="auto"/>
                  <w:rPr>
                    <w:rFonts w:cs="Arial"/>
                    <w:b/>
                    <w:color w:val="7F7F7F"/>
                    <w:sz w:val="21"/>
                    <w:szCs w:val="21"/>
                    <w:lang w:val="es-MX"/>
                  </w:rPr>
                </w:pPr>
              </w:p>
            </w:txbxContent>
          </v:textbox>
        </v:shape>
      </w:pict>
    </w:r>
  </w:p>
  <w:p xmlns:wp14="http://schemas.microsoft.com/office/word/2010/wordml" w:rsidR="004B7BCF" w:rsidP="00A01515" w:rsidRDefault="001D233F" w14:paraId="58E6DD4E" wp14:textId="77777777">
    <w:pPr>
      <w:pStyle w:val="Piedep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8F62F3"/>
    <w:multiLevelType w:val="hybridMultilevel"/>
    <w:tmpl w:val="A9AEED12"/>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nsid w:val="110A6919"/>
    <w:multiLevelType w:val="hybridMultilevel"/>
    <w:tmpl w:val="509E2140"/>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nsid w:val="1C4C4FAA"/>
    <w:multiLevelType w:val="hybridMultilevel"/>
    <w:tmpl w:val="AD5E628E"/>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3F3227E5"/>
    <w:multiLevelType w:val="hybridMultilevel"/>
    <w:tmpl w:val="69D0AEC2"/>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53AA7233"/>
    <w:multiLevelType w:val="hybridMultilevel"/>
    <w:tmpl w:val="4E183E1C"/>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69830617"/>
    <w:multiLevelType w:val="hybridMultilevel"/>
    <w:tmpl w:val="0A7A657C"/>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nsid w:val="6E103302"/>
    <w:multiLevelType w:val="hybridMultilevel"/>
    <w:tmpl w:val="3B326E9A"/>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nsid w:val="77793CE7"/>
    <w:multiLevelType w:val="hybridMultilevel"/>
    <w:tmpl w:val="17FC7576"/>
    <w:lvl w:ilvl="0" w:tplc="C33A248E">
      <w:start w:val="1"/>
      <w:numFmt w:val="bullet"/>
      <w:lvlText w:val=""/>
      <w:lvlJc w:val="left"/>
      <w:pPr>
        <w:ind w:left="437" w:hanging="360"/>
      </w:pPr>
      <w:rPr>
        <w:rFonts w:hint="default" w:ascii="Symbol" w:hAnsi="Symbol"/>
        <w:b w:val="0"/>
        <w:color w:val="B6004B"/>
        <w:sz w:val="24"/>
      </w:rPr>
    </w:lvl>
    <w:lvl w:ilvl="1" w:tplc="080A0003" w:tentative="1">
      <w:start w:val="1"/>
      <w:numFmt w:val="bullet"/>
      <w:lvlText w:val="o"/>
      <w:lvlJc w:val="left"/>
      <w:pPr>
        <w:ind w:left="1157" w:hanging="360"/>
      </w:pPr>
      <w:rPr>
        <w:rFonts w:hint="default" w:ascii="Courier New" w:hAnsi="Courier New" w:cs="Courier New"/>
      </w:rPr>
    </w:lvl>
    <w:lvl w:ilvl="2" w:tplc="080A0005" w:tentative="1">
      <w:start w:val="1"/>
      <w:numFmt w:val="bullet"/>
      <w:lvlText w:val=""/>
      <w:lvlJc w:val="left"/>
      <w:pPr>
        <w:ind w:left="1877" w:hanging="360"/>
      </w:pPr>
      <w:rPr>
        <w:rFonts w:hint="default" w:ascii="Wingdings" w:hAnsi="Wingdings"/>
      </w:rPr>
    </w:lvl>
    <w:lvl w:ilvl="3" w:tplc="080A0001" w:tentative="1">
      <w:start w:val="1"/>
      <w:numFmt w:val="bullet"/>
      <w:lvlText w:val=""/>
      <w:lvlJc w:val="left"/>
      <w:pPr>
        <w:ind w:left="2597" w:hanging="360"/>
      </w:pPr>
      <w:rPr>
        <w:rFonts w:hint="default" w:ascii="Symbol" w:hAnsi="Symbol"/>
      </w:rPr>
    </w:lvl>
    <w:lvl w:ilvl="4" w:tplc="080A0003" w:tentative="1">
      <w:start w:val="1"/>
      <w:numFmt w:val="bullet"/>
      <w:lvlText w:val="o"/>
      <w:lvlJc w:val="left"/>
      <w:pPr>
        <w:ind w:left="3317" w:hanging="360"/>
      </w:pPr>
      <w:rPr>
        <w:rFonts w:hint="default" w:ascii="Courier New" w:hAnsi="Courier New" w:cs="Courier New"/>
      </w:rPr>
    </w:lvl>
    <w:lvl w:ilvl="5" w:tplc="080A0005" w:tentative="1">
      <w:start w:val="1"/>
      <w:numFmt w:val="bullet"/>
      <w:lvlText w:val=""/>
      <w:lvlJc w:val="left"/>
      <w:pPr>
        <w:ind w:left="4037" w:hanging="360"/>
      </w:pPr>
      <w:rPr>
        <w:rFonts w:hint="default" w:ascii="Wingdings" w:hAnsi="Wingdings"/>
      </w:rPr>
    </w:lvl>
    <w:lvl w:ilvl="6" w:tplc="080A0001" w:tentative="1">
      <w:start w:val="1"/>
      <w:numFmt w:val="bullet"/>
      <w:lvlText w:val=""/>
      <w:lvlJc w:val="left"/>
      <w:pPr>
        <w:ind w:left="4757" w:hanging="360"/>
      </w:pPr>
      <w:rPr>
        <w:rFonts w:hint="default" w:ascii="Symbol" w:hAnsi="Symbol"/>
      </w:rPr>
    </w:lvl>
    <w:lvl w:ilvl="7" w:tplc="080A0003" w:tentative="1">
      <w:start w:val="1"/>
      <w:numFmt w:val="bullet"/>
      <w:lvlText w:val="o"/>
      <w:lvlJc w:val="left"/>
      <w:pPr>
        <w:ind w:left="5477" w:hanging="360"/>
      </w:pPr>
      <w:rPr>
        <w:rFonts w:hint="default" w:ascii="Courier New" w:hAnsi="Courier New" w:cs="Courier New"/>
      </w:rPr>
    </w:lvl>
    <w:lvl w:ilvl="8" w:tplc="080A0005" w:tentative="1">
      <w:start w:val="1"/>
      <w:numFmt w:val="bullet"/>
      <w:lvlText w:val=""/>
      <w:lvlJc w:val="left"/>
      <w:pPr>
        <w:ind w:left="6197" w:hanging="360"/>
      </w:pPr>
      <w:rPr>
        <w:rFonts w:hint="default" w:ascii="Wingdings" w:hAnsi="Wingdings"/>
      </w:rPr>
    </w:lvl>
  </w:abstractNum>
  <w:num w:numId="12">
    <w:abstractNumId w:val="11"/>
  </w:num>
  <w:num w:numId="11">
    <w:abstractNumId w:val="10"/>
  </w:num>
  <w:num w:numId="10">
    <w:abstractNumId w:val="9"/>
  </w:num>
  <w:num w:numId="9">
    <w:abstractNumId w:val="8"/>
  </w:num>
  <w:num w:numId="1">
    <w:abstractNumId w:val="7"/>
  </w:num>
  <w:num w:numId="2">
    <w:abstractNumId w:val="3"/>
  </w:num>
  <w:num w:numId="3">
    <w:abstractNumId w:val="6"/>
  </w:num>
  <w:num w:numId="4">
    <w:abstractNumId w:val="2"/>
  </w:num>
  <w:num w:numId="5">
    <w:abstractNumId w:val="4"/>
  </w:num>
  <w:num w:numId="6">
    <w:abstractNumId w:val="0"/>
  </w:num>
  <w:num w:numId="7">
    <w:abstractNumId w:val="5"/>
  </w:num>
  <w:num w:numId="8">
    <w:abstractNumId w:val="1"/>
  </w:num>
</w:numbering>
</file>

<file path=word/people.xml><?xml version="1.0" encoding="utf-8"?>
<w15:people xmlns:mc="http://schemas.openxmlformats.org/markup-compatibility/2006" xmlns:w15="http://schemas.microsoft.com/office/word/2012/wordml" mc:Ignorable="w15">
  <w15:person w15:author="Jose Richard Nuñez Alejo">
    <w15:presenceInfo w15:providerId="AD" w15:userId="S::jrnuneza@dane.gov.co::362ad416-7c40-4401-9919-85c0d79a687c"/>
  </w15:person>
  <w15:person w15:author="Monica Liliana Garcia Granados">
    <w15:presenceInfo w15:providerId="AD" w15:userId="S::mlgarciag@dane.gov.co::d99cdcea-de94-41c1-9a78-db0eda1a5c65"/>
  </w15:person>
  <w15:person w15:author="Rodolfo Arturo Gonzalez Becerra">
    <w15:presenceInfo w15:providerId="AD" w15:userId="S::ragonzalezb@dane.gov.co::a33a39fe-07f8-4d63-b99d-8547f8b36023"/>
  </w15:person>
  <w15:person w15:author="Alejandro Ramos Hernandez">
    <w15:presenceInfo w15:providerId="AD" w15:userId="S::aramosh@dane.gov.co::3dc1d9ff-a7ea-4f61-a7c5-66b4a363c9f8"/>
  </w15:person>
</w15:peopl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08"/>
  <w:hyphenationZone w:val="425"/>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815CE9"/>
    <w:rsid w:val="00027864"/>
    <w:rsid w:val="0003779F"/>
    <w:rsid w:val="000704D0"/>
    <w:rsid w:val="0009F785"/>
    <w:rsid w:val="000E2856"/>
    <w:rsid w:val="00116F76"/>
    <w:rsid w:val="001317D5"/>
    <w:rsid w:val="00165E9D"/>
    <w:rsid w:val="0018211C"/>
    <w:rsid w:val="001964FE"/>
    <w:rsid w:val="001B20FD"/>
    <w:rsid w:val="001B5373"/>
    <w:rsid w:val="001D233F"/>
    <w:rsid w:val="001F072B"/>
    <w:rsid w:val="002744F2"/>
    <w:rsid w:val="002C049B"/>
    <w:rsid w:val="002F06A0"/>
    <w:rsid w:val="003225DB"/>
    <w:rsid w:val="003801F0"/>
    <w:rsid w:val="003C6D03"/>
    <w:rsid w:val="00412927"/>
    <w:rsid w:val="0042355F"/>
    <w:rsid w:val="0043605E"/>
    <w:rsid w:val="00466BA9"/>
    <w:rsid w:val="00513565"/>
    <w:rsid w:val="005249A2"/>
    <w:rsid w:val="00536E16"/>
    <w:rsid w:val="00553E21"/>
    <w:rsid w:val="0057084B"/>
    <w:rsid w:val="00642036"/>
    <w:rsid w:val="006501DB"/>
    <w:rsid w:val="006B3FDC"/>
    <w:rsid w:val="007141E6"/>
    <w:rsid w:val="0077592F"/>
    <w:rsid w:val="00815CE9"/>
    <w:rsid w:val="00824E8D"/>
    <w:rsid w:val="00854716"/>
    <w:rsid w:val="00883C0D"/>
    <w:rsid w:val="008B5DC3"/>
    <w:rsid w:val="009756C0"/>
    <w:rsid w:val="00977010"/>
    <w:rsid w:val="009E0ABB"/>
    <w:rsid w:val="009E20F2"/>
    <w:rsid w:val="00AB146A"/>
    <w:rsid w:val="00AD0204"/>
    <w:rsid w:val="00AD64E3"/>
    <w:rsid w:val="00B05BAD"/>
    <w:rsid w:val="00B1498D"/>
    <w:rsid w:val="00B20E9F"/>
    <w:rsid w:val="00B46616"/>
    <w:rsid w:val="00B63B0E"/>
    <w:rsid w:val="00B823E2"/>
    <w:rsid w:val="00BB1353"/>
    <w:rsid w:val="00BF60A6"/>
    <w:rsid w:val="00C4773A"/>
    <w:rsid w:val="00C806B3"/>
    <w:rsid w:val="00CB3E08"/>
    <w:rsid w:val="00CE6044"/>
    <w:rsid w:val="00CF43D6"/>
    <w:rsid w:val="00CF70FE"/>
    <w:rsid w:val="00D53CBB"/>
    <w:rsid w:val="00D61EBB"/>
    <w:rsid w:val="00E0125B"/>
    <w:rsid w:val="00E26354"/>
    <w:rsid w:val="00E52AF2"/>
    <w:rsid w:val="00F51891"/>
    <w:rsid w:val="00FE648C"/>
    <w:rsid w:val="01281761"/>
    <w:rsid w:val="012E293D"/>
    <w:rsid w:val="0142F968"/>
    <w:rsid w:val="014B8F79"/>
    <w:rsid w:val="014DC605"/>
    <w:rsid w:val="01518787"/>
    <w:rsid w:val="01D9AB3C"/>
    <w:rsid w:val="01E3C50A"/>
    <w:rsid w:val="01E65371"/>
    <w:rsid w:val="021B7BF3"/>
    <w:rsid w:val="021C5A76"/>
    <w:rsid w:val="026145A3"/>
    <w:rsid w:val="027C75DA"/>
    <w:rsid w:val="02E4AAED"/>
    <w:rsid w:val="031A77D4"/>
    <w:rsid w:val="0331903A"/>
    <w:rsid w:val="0340434E"/>
    <w:rsid w:val="0368D0F5"/>
    <w:rsid w:val="038511CA"/>
    <w:rsid w:val="03A0AABE"/>
    <w:rsid w:val="03BBAF55"/>
    <w:rsid w:val="03E3C474"/>
    <w:rsid w:val="0428CA7F"/>
    <w:rsid w:val="0430326F"/>
    <w:rsid w:val="04357B80"/>
    <w:rsid w:val="0497B304"/>
    <w:rsid w:val="049A5AFA"/>
    <w:rsid w:val="04C01A29"/>
    <w:rsid w:val="04E6E3CB"/>
    <w:rsid w:val="04ECAF1B"/>
    <w:rsid w:val="04FC5DB8"/>
    <w:rsid w:val="0520E22B"/>
    <w:rsid w:val="052AFD88"/>
    <w:rsid w:val="05446606"/>
    <w:rsid w:val="05630442"/>
    <w:rsid w:val="058F8318"/>
    <w:rsid w:val="05A4F767"/>
    <w:rsid w:val="05B4169C"/>
    <w:rsid w:val="06380DAF"/>
    <w:rsid w:val="06385EEC"/>
    <w:rsid w:val="0641255C"/>
    <w:rsid w:val="064AE933"/>
    <w:rsid w:val="064E171F"/>
    <w:rsid w:val="06912CEF"/>
    <w:rsid w:val="070B122B"/>
    <w:rsid w:val="075883B6"/>
    <w:rsid w:val="0767D331"/>
    <w:rsid w:val="077701FD"/>
    <w:rsid w:val="079554A6"/>
    <w:rsid w:val="07C7F7F4"/>
    <w:rsid w:val="07DBE437"/>
    <w:rsid w:val="07EA5F1A"/>
    <w:rsid w:val="080CC9DD"/>
    <w:rsid w:val="08117D95"/>
    <w:rsid w:val="08221752"/>
    <w:rsid w:val="0837F120"/>
    <w:rsid w:val="0874CD1D"/>
    <w:rsid w:val="088FB499"/>
    <w:rsid w:val="08B0F77C"/>
    <w:rsid w:val="0912D25E"/>
    <w:rsid w:val="096D7DE6"/>
    <w:rsid w:val="09A9ABF6"/>
    <w:rsid w:val="09DF7A51"/>
    <w:rsid w:val="0A62CAC3"/>
    <w:rsid w:val="0A6DE2A7"/>
    <w:rsid w:val="0A9F477D"/>
    <w:rsid w:val="0AA2C126"/>
    <w:rsid w:val="0B08D77F"/>
    <w:rsid w:val="0B654983"/>
    <w:rsid w:val="0BD2384A"/>
    <w:rsid w:val="0BE59639"/>
    <w:rsid w:val="0BEF35C1"/>
    <w:rsid w:val="0C17910F"/>
    <w:rsid w:val="0C30953D"/>
    <w:rsid w:val="0C4220F3"/>
    <w:rsid w:val="0C469453"/>
    <w:rsid w:val="0C6460D8"/>
    <w:rsid w:val="0C776FF6"/>
    <w:rsid w:val="0CB04D12"/>
    <w:rsid w:val="0D4AFA79"/>
    <w:rsid w:val="0DA2D176"/>
    <w:rsid w:val="0DCD7BDD"/>
    <w:rsid w:val="0E0B916C"/>
    <w:rsid w:val="0E2969F6"/>
    <w:rsid w:val="0E407841"/>
    <w:rsid w:val="0E54B537"/>
    <w:rsid w:val="0EDE3459"/>
    <w:rsid w:val="0F2762DC"/>
    <w:rsid w:val="0F6CB6CA"/>
    <w:rsid w:val="105FFB54"/>
    <w:rsid w:val="109CC87C"/>
    <w:rsid w:val="10D43A86"/>
    <w:rsid w:val="1141DB2D"/>
    <w:rsid w:val="1145F1D4"/>
    <w:rsid w:val="11E46776"/>
    <w:rsid w:val="11F95442"/>
    <w:rsid w:val="12312208"/>
    <w:rsid w:val="1236CAFF"/>
    <w:rsid w:val="125FCC2F"/>
    <w:rsid w:val="12688CA5"/>
    <w:rsid w:val="12FA21FE"/>
    <w:rsid w:val="1326F53B"/>
    <w:rsid w:val="138229DD"/>
    <w:rsid w:val="13916317"/>
    <w:rsid w:val="13D980F1"/>
    <w:rsid w:val="13DEA290"/>
    <w:rsid w:val="13EC2EC4"/>
    <w:rsid w:val="143DBC35"/>
    <w:rsid w:val="145BD9E3"/>
    <w:rsid w:val="14805993"/>
    <w:rsid w:val="14B330B1"/>
    <w:rsid w:val="15788319"/>
    <w:rsid w:val="157A530C"/>
    <w:rsid w:val="158D16F8"/>
    <w:rsid w:val="15DAE4F4"/>
    <w:rsid w:val="15FC840D"/>
    <w:rsid w:val="1650285B"/>
    <w:rsid w:val="16974A59"/>
    <w:rsid w:val="16B6F3DE"/>
    <w:rsid w:val="16D9CC01"/>
    <w:rsid w:val="170E7DD6"/>
    <w:rsid w:val="1711B73A"/>
    <w:rsid w:val="173C57C1"/>
    <w:rsid w:val="17681BD1"/>
    <w:rsid w:val="178BA53A"/>
    <w:rsid w:val="17B60836"/>
    <w:rsid w:val="18057A2D"/>
    <w:rsid w:val="18A48CB6"/>
    <w:rsid w:val="18DD6099"/>
    <w:rsid w:val="18FEEDBB"/>
    <w:rsid w:val="190595F4"/>
    <w:rsid w:val="192BBB97"/>
    <w:rsid w:val="194F3DFA"/>
    <w:rsid w:val="198E10FE"/>
    <w:rsid w:val="198E10FE"/>
    <w:rsid w:val="19A45002"/>
    <w:rsid w:val="19BFCFC0"/>
    <w:rsid w:val="19D4692A"/>
    <w:rsid w:val="19F7AF25"/>
    <w:rsid w:val="1A04216B"/>
    <w:rsid w:val="1A0B2AA5"/>
    <w:rsid w:val="1A57BBA1"/>
    <w:rsid w:val="1A752789"/>
    <w:rsid w:val="1AC853AC"/>
    <w:rsid w:val="1B1A7574"/>
    <w:rsid w:val="1B1D1193"/>
    <w:rsid w:val="1B36043B"/>
    <w:rsid w:val="1B418B12"/>
    <w:rsid w:val="1B79DBAD"/>
    <w:rsid w:val="1B8CAA0C"/>
    <w:rsid w:val="1BE566AB"/>
    <w:rsid w:val="1BE82A81"/>
    <w:rsid w:val="1BEF7F94"/>
    <w:rsid w:val="1BF05716"/>
    <w:rsid w:val="1BF4C7B7"/>
    <w:rsid w:val="1BF541C8"/>
    <w:rsid w:val="1BF995DF"/>
    <w:rsid w:val="1C06BCEC"/>
    <w:rsid w:val="1C5D2A5B"/>
    <w:rsid w:val="1C600022"/>
    <w:rsid w:val="1C6AC01D"/>
    <w:rsid w:val="1C9174E5"/>
    <w:rsid w:val="1CB8E1F4"/>
    <w:rsid w:val="1D312F59"/>
    <w:rsid w:val="1D52FAEE"/>
    <w:rsid w:val="1D5B15D8"/>
    <w:rsid w:val="1E1735CE"/>
    <w:rsid w:val="1E60E68C"/>
    <w:rsid w:val="1E79BF72"/>
    <w:rsid w:val="1E969CB7"/>
    <w:rsid w:val="1EBF1224"/>
    <w:rsid w:val="1EDBABFA"/>
    <w:rsid w:val="1F186908"/>
    <w:rsid w:val="1F25A0B6"/>
    <w:rsid w:val="1F423070"/>
    <w:rsid w:val="1F5E7FE9"/>
    <w:rsid w:val="1F9B012F"/>
    <w:rsid w:val="1FDFA251"/>
    <w:rsid w:val="2014FC35"/>
    <w:rsid w:val="2025C64F"/>
    <w:rsid w:val="204752B2"/>
    <w:rsid w:val="20611B6E"/>
    <w:rsid w:val="2082F0BD"/>
    <w:rsid w:val="20A175EF"/>
    <w:rsid w:val="20AC8992"/>
    <w:rsid w:val="20DA03C3"/>
    <w:rsid w:val="20DC02B7"/>
    <w:rsid w:val="211AE6B1"/>
    <w:rsid w:val="212DA40C"/>
    <w:rsid w:val="217C781F"/>
    <w:rsid w:val="2205B6C0"/>
    <w:rsid w:val="220AD8AC"/>
    <w:rsid w:val="225BE0B2"/>
    <w:rsid w:val="2268D763"/>
    <w:rsid w:val="2280D1B4"/>
    <w:rsid w:val="2298FAD1"/>
    <w:rsid w:val="229D62F3"/>
    <w:rsid w:val="22B43B05"/>
    <w:rsid w:val="22FF1298"/>
    <w:rsid w:val="23699FAF"/>
    <w:rsid w:val="236EB9A1"/>
    <w:rsid w:val="238AC6C8"/>
    <w:rsid w:val="23C2D90F"/>
    <w:rsid w:val="23C92943"/>
    <w:rsid w:val="23D4CDE9"/>
    <w:rsid w:val="2408315C"/>
    <w:rsid w:val="2419ADE0"/>
    <w:rsid w:val="243E4631"/>
    <w:rsid w:val="2440E6D6"/>
    <w:rsid w:val="244B4C65"/>
    <w:rsid w:val="245C5BAB"/>
    <w:rsid w:val="24DE29CB"/>
    <w:rsid w:val="25397045"/>
    <w:rsid w:val="253C0B8E"/>
    <w:rsid w:val="25410B70"/>
    <w:rsid w:val="255E8BD4"/>
    <w:rsid w:val="2576AC7F"/>
    <w:rsid w:val="257ADC98"/>
    <w:rsid w:val="25A2E584"/>
    <w:rsid w:val="25D01A4D"/>
    <w:rsid w:val="25D9394C"/>
    <w:rsid w:val="25E740C6"/>
    <w:rsid w:val="25FFEA19"/>
    <w:rsid w:val="264F3254"/>
    <w:rsid w:val="2670FC70"/>
    <w:rsid w:val="26B8E768"/>
    <w:rsid w:val="27052172"/>
    <w:rsid w:val="270F8979"/>
    <w:rsid w:val="27127CE0"/>
    <w:rsid w:val="2732C9B3"/>
    <w:rsid w:val="2755E087"/>
    <w:rsid w:val="276AF194"/>
    <w:rsid w:val="27EE6E5F"/>
    <w:rsid w:val="281420AB"/>
    <w:rsid w:val="2817C1C6"/>
    <w:rsid w:val="2892D0F9"/>
    <w:rsid w:val="28AB59DA"/>
    <w:rsid w:val="28BFC981"/>
    <w:rsid w:val="28C10A9C"/>
    <w:rsid w:val="28D7B2A8"/>
    <w:rsid w:val="290F60D4"/>
    <w:rsid w:val="294A7E2E"/>
    <w:rsid w:val="2950945E"/>
    <w:rsid w:val="295D1FEB"/>
    <w:rsid w:val="29EFED8C"/>
    <w:rsid w:val="29FA6F60"/>
    <w:rsid w:val="2A0A7D04"/>
    <w:rsid w:val="2A3004B9"/>
    <w:rsid w:val="2A425855"/>
    <w:rsid w:val="2A46EBDC"/>
    <w:rsid w:val="2A67386C"/>
    <w:rsid w:val="2A6EDB57"/>
    <w:rsid w:val="2ABE6B41"/>
    <w:rsid w:val="2B32C8F3"/>
    <w:rsid w:val="2B37F8B5"/>
    <w:rsid w:val="2B698425"/>
    <w:rsid w:val="2BB00AB3"/>
    <w:rsid w:val="2BBC9281"/>
    <w:rsid w:val="2BCBD51A"/>
    <w:rsid w:val="2BD89295"/>
    <w:rsid w:val="2BF8AB5E"/>
    <w:rsid w:val="2BFDE770"/>
    <w:rsid w:val="2C01C85F"/>
    <w:rsid w:val="2C68C0D3"/>
    <w:rsid w:val="2C6D7EE6"/>
    <w:rsid w:val="2CA7226C"/>
    <w:rsid w:val="2CAEE28F"/>
    <w:rsid w:val="2D0A316F"/>
    <w:rsid w:val="2D2B8995"/>
    <w:rsid w:val="2D4091AE"/>
    <w:rsid w:val="2D5C501E"/>
    <w:rsid w:val="2D5ED3AB"/>
    <w:rsid w:val="2D947BBF"/>
    <w:rsid w:val="2D99B7D1"/>
    <w:rsid w:val="2DF8FE11"/>
    <w:rsid w:val="2E1CC114"/>
    <w:rsid w:val="2E435B0A"/>
    <w:rsid w:val="2F0375DC"/>
    <w:rsid w:val="2F103357"/>
    <w:rsid w:val="2F3D499E"/>
    <w:rsid w:val="2F629600"/>
    <w:rsid w:val="2F7376A7"/>
    <w:rsid w:val="2F7816A9"/>
    <w:rsid w:val="2FB89175"/>
    <w:rsid w:val="2FDF2B6B"/>
    <w:rsid w:val="301174E0"/>
    <w:rsid w:val="30171EA1"/>
    <w:rsid w:val="30228E48"/>
    <w:rsid w:val="303AA54A"/>
    <w:rsid w:val="30AB5C9D"/>
    <w:rsid w:val="30BF7B72"/>
    <w:rsid w:val="30F4E5FF"/>
    <w:rsid w:val="311F528C"/>
    <w:rsid w:val="313F29B7"/>
    <w:rsid w:val="314DE00F"/>
    <w:rsid w:val="3167B6A2"/>
    <w:rsid w:val="3171BE71"/>
    <w:rsid w:val="319362DA"/>
    <w:rsid w:val="3196A6B7"/>
    <w:rsid w:val="31982B14"/>
    <w:rsid w:val="31F36333"/>
    <w:rsid w:val="3221EE41"/>
    <w:rsid w:val="327D1177"/>
    <w:rsid w:val="33039BB7"/>
    <w:rsid w:val="3346134D"/>
    <w:rsid w:val="337C4275"/>
    <w:rsid w:val="33C5688B"/>
    <w:rsid w:val="3412BBB5"/>
    <w:rsid w:val="34DC0BCD"/>
    <w:rsid w:val="350B83CB"/>
    <w:rsid w:val="3589CF97"/>
    <w:rsid w:val="35B75485"/>
    <w:rsid w:val="35E891B5"/>
    <w:rsid w:val="35E933C5"/>
    <w:rsid w:val="360370BA"/>
    <w:rsid w:val="3613FD25"/>
    <w:rsid w:val="3624AEF3"/>
    <w:rsid w:val="364FC2AE"/>
    <w:rsid w:val="368078A5"/>
    <w:rsid w:val="3687203A"/>
    <w:rsid w:val="36CAE839"/>
    <w:rsid w:val="36E84D0C"/>
    <w:rsid w:val="370E67CF"/>
    <w:rsid w:val="372A5504"/>
    <w:rsid w:val="37651988"/>
    <w:rsid w:val="3793F843"/>
    <w:rsid w:val="3794AD9A"/>
    <w:rsid w:val="37BC7FDA"/>
    <w:rsid w:val="37DD3D97"/>
    <w:rsid w:val="38057C7A"/>
    <w:rsid w:val="38332382"/>
    <w:rsid w:val="38B984DC"/>
    <w:rsid w:val="38B9B857"/>
    <w:rsid w:val="38C89458"/>
    <w:rsid w:val="38C97F64"/>
    <w:rsid w:val="3900E3F7"/>
    <w:rsid w:val="390BAD0E"/>
    <w:rsid w:val="39187E31"/>
    <w:rsid w:val="392E2D1D"/>
    <w:rsid w:val="396B1411"/>
    <w:rsid w:val="3A277D77"/>
    <w:rsid w:val="3A53B965"/>
    <w:rsid w:val="3A81F691"/>
    <w:rsid w:val="3A94081C"/>
    <w:rsid w:val="3AA77D6F"/>
    <w:rsid w:val="3AE75BC9"/>
    <w:rsid w:val="3AEE6C9C"/>
    <w:rsid w:val="3B0A79E9"/>
    <w:rsid w:val="3B5B5B63"/>
    <w:rsid w:val="3B5D0EC7"/>
    <w:rsid w:val="3B643DCA"/>
    <w:rsid w:val="3B65E37A"/>
    <w:rsid w:val="3BC8DFC8"/>
    <w:rsid w:val="3BDF91A5"/>
    <w:rsid w:val="3C33A978"/>
    <w:rsid w:val="3C649C47"/>
    <w:rsid w:val="3C67194C"/>
    <w:rsid w:val="3C8A3CFD"/>
    <w:rsid w:val="3C9CA2D4"/>
    <w:rsid w:val="3CF4CACC"/>
    <w:rsid w:val="3D023786"/>
    <w:rsid w:val="3D3FEBF1"/>
    <w:rsid w:val="3D5A7B3D"/>
    <w:rsid w:val="3D64A0E8"/>
    <w:rsid w:val="3DC93675"/>
    <w:rsid w:val="3DD941B5"/>
    <w:rsid w:val="3DDDDD77"/>
    <w:rsid w:val="3DE43D9D"/>
    <w:rsid w:val="3DFAABDE"/>
    <w:rsid w:val="3DFAF4B4"/>
    <w:rsid w:val="3E0C9060"/>
    <w:rsid w:val="3E111007"/>
    <w:rsid w:val="3E4FEE64"/>
    <w:rsid w:val="3E628F9F"/>
    <w:rsid w:val="3EC02A38"/>
    <w:rsid w:val="3EF6DD39"/>
    <w:rsid w:val="3EFC8F63"/>
    <w:rsid w:val="3F3176F7"/>
    <w:rsid w:val="3F38142A"/>
    <w:rsid w:val="3F5B343F"/>
    <w:rsid w:val="3F656BBB"/>
    <w:rsid w:val="3FDB022C"/>
    <w:rsid w:val="4033040D"/>
    <w:rsid w:val="40AB92CF"/>
    <w:rsid w:val="40B1C7DA"/>
    <w:rsid w:val="40C27832"/>
    <w:rsid w:val="40CFAC1F"/>
    <w:rsid w:val="40DDD4CB"/>
    <w:rsid w:val="40ED4956"/>
    <w:rsid w:val="40FC520B"/>
    <w:rsid w:val="40FDB058"/>
    <w:rsid w:val="410B2844"/>
    <w:rsid w:val="410D545F"/>
    <w:rsid w:val="41109081"/>
    <w:rsid w:val="41765FD5"/>
    <w:rsid w:val="41844426"/>
    <w:rsid w:val="41ACDC20"/>
    <w:rsid w:val="41B80A94"/>
    <w:rsid w:val="42288522"/>
    <w:rsid w:val="42A85307"/>
    <w:rsid w:val="42D9B155"/>
    <w:rsid w:val="42DFF725"/>
    <w:rsid w:val="42E4812A"/>
    <w:rsid w:val="42FEF422"/>
    <w:rsid w:val="4316B7BF"/>
    <w:rsid w:val="43189D89"/>
    <w:rsid w:val="43389279"/>
    <w:rsid w:val="434D44EB"/>
    <w:rsid w:val="436D90C8"/>
    <w:rsid w:val="43A446D7"/>
    <w:rsid w:val="43BD2D94"/>
    <w:rsid w:val="43D318C2"/>
    <w:rsid w:val="4409596A"/>
    <w:rsid w:val="44474B33"/>
    <w:rsid w:val="447DA013"/>
    <w:rsid w:val="447F4AA2"/>
    <w:rsid w:val="44A76ADF"/>
    <w:rsid w:val="44CBB976"/>
    <w:rsid w:val="44E4417B"/>
    <w:rsid w:val="451F6ABC"/>
    <w:rsid w:val="457524EE"/>
    <w:rsid w:val="459816FC"/>
    <w:rsid w:val="45BBE989"/>
    <w:rsid w:val="45C4EBF9"/>
    <w:rsid w:val="45C63EA2"/>
    <w:rsid w:val="45FF4CE1"/>
    <w:rsid w:val="46270C62"/>
    <w:rsid w:val="46664B16"/>
    <w:rsid w:val="46811C6F"/>
    <w:rsid w:val="468FC890"/>
    <w:rsid w:val="4691CA34"/>
    <w:rsid w:val="46BCA2FB"/>
    <w:rsid w:val="46F13EEA"/>
    <w:rsid w:val="47079E5B"/>
    <w:rsid w:val="47279FE8"/>
    <w:rsid w:val="4764CD17"/>
    <w:rsid w:val="4765B1A9"/>
    <w:rsid w:val="4782FE80"/>
    <w:rsid w:val="47ACA1B2"/>
    <w:rsid w:val="47D86D49"/>
    <w:rsid w:val="47DC4B09"/>
    <w:rsid w:val="47E71BD2"/>
    <w:rsid w:val="47F1C72A"/>
    <w:rsid w:val="4821D340"/>
    <w:rsid w:val="484101EB"/>
    <w:rsid w:val="4846CBEB"/>
    <w:rsid w:val="485A90C8"/>
    <w:rsid w:val="489755E0"/>
    <w:rsid w:val="48B2DE9C"/>
    <w:rsid w:val="48D8BED2"/>
    <w:rsid w:val="48D92A6D"/>
    <w:rsid w:val="48E9A6D1"/>
    <w:rsid w:val="48EFE38F"/>
    <w:rsid w:val="491EADEC"/>
    <w:rsid w:val="4956882F"/>
    <w:rsid w:val="49B91E80"/>
    <w:rsid w:val="49DE0441"/>
    <w:rsid w:val="49F79029"/>
    <w:rsid w:val="49F79789"/>
    <w:rsid w:val="4A286C12"/>
    <w:rsid w:val="4A50321B"/>
    <w:rsid w:val="4A6EE636"/>
    <w:rsid w:val="4A77623A"/>
    <w:rsid w:val="4AAC6894"/>
    <w:rsid w:val="4ABFB243"/>
    <w:rsid w:val="4ACAAE2B"/>
    <w:rsid w:val="4B361202"/>
    <w:rsid w:val="4B4522C5"/>
    <w:rsid w:val="4B61E102"/>
    <w:rsid w:val="4B6BF8A8"/>
    <w:rsid w:val="4B983BCF"/>
    <w:rsid w:val="4B9E0504"/>
    <w:rsid w:val="4BD098A7"/>
    <w:rsid w:val="4BDDE302"/>
    <w:rsid w:val="4BF72CB2"/>
    <w:rsid w:val="4C0BBF8C"/>
    <w:rsid w:val="4C36D7E5"/>
    <w:rsid w:val="4CB12F6F"/>
    <w:rsid w:val="4CBA2D9E"/>
    <w:rsid w:val="4CD34029"/>
    <w:rsid w:val="4CF5F73B"/>
    <w:rsid w:val="4D546330"/>
    <w:rsid w:val="4D783575"/>
    <w:rsid w:val="4D925084"/>
    <w:rsid w:val="4DD28AC4"/>
    <w:rsid w:val="4E110DE3"/>
    <w:rsid w:val="4E510367"/>
    <w:rsid w:val="4E79BA22"/>
    <w:rsid w:val="4E98F1AD"/>
    <w:rsid w:val="4EB25547"/>
    <w:rsid w:val="4EE904EE"/>
    <w:rsid w:val="4EF1A1BD"/>
    <w:rsid w:val="4EF6CE89"/>
    <w:rsid w:val="4F40347F"/>
    <w:rsid w:val="4F810A73"/>
    <w:rsid w:val="503F2CCD"/>
    <w:rsid w:val="5063F9F6"/>
    <w:rsid w:val="50B15425"/>
    <w:rsid w:val="50D79B39"/>
    <w:rsid w:val="5105D7C1"/>
    <w:rsid w:val="510D4F92"/>
    <w:rsid w:val="51104056"/>
    <w:rsid w:val="514C56D5"/>
    <w:rsid w:val="51CB936D"/>
    <w:rsid w:val="51CF9356"/>
    <w:rsid w:val="51F9E2AB"/>
    <w:rsid w:val="52461C38"/>
    <w:rsid w:val="525BDAF8"/>
    <w:rsid w:val="529D1D20"/>
    <w:rsid w:val="52ADA578"/>
    <w:rsid w:val="52C72260"/>
    <w:rsid w:val="539C8CE8"/>
    <w:rsid w:val="53A86D20"/>
    <w:rsid w:val="540FFF12"/>
    <w:rsid w:val="54147F15"/>
    <w:rsid w:val="541DDEFD"/>
    <w:rsid w:val="5448104D"/>
    <w:rsid w:val="54A437BE"/>
    <w:rsid w:val="56C1F882"/>
    <w:rsid w:val="56ED3C66"/>
    <w:rsid w:val="570B9A0B"/>
    <w:rsid w:val="578B032C"/>
    <w:rsid w:val="57BFD8C1"/>
    <w:rsid w:val="58369B79"/>
    <w:rsid w:val="58392E85"/>
    <w:rsid w:val="583ED4DA"/>
    <w:rsid w:val="5845C43C"/>
    <w:rsid w:val="5845EADE"/>
    <w:rsid w:val="585DC5EB"/>
    <w:rsid w:val="589341ED"/>
    <w:rsid w:val="58B48B2A"/>
    <w:rsid w:val="58D5DE47"/>
    <w:rsid w:val="58E43E54"/>
    <w:rsid w:val="58F9B6BE"/>
    <w:rsid w:val="5919ECCD"/>
    <w:rsid w:val="5954FEF3"/>
    <w:rsid w:val="597F776D"/>
    <w:rsid w:val="59836863"/>
    <w:rsid w:val="598BD528"/>
    <w:rsid w:val="599F688E"/>
    <w:rsid w:val="59A4A69E"/>
    <w:rsid w:val="59AABF57"/>
    <w:rsid w:val="5A17AEA4"/>
    <w:rsid w:val="5A297EBA"/>
    <w:rsid w:val="5A3D34CB"/>
    <w:rsid w:val="5A4C5853"/>
    <w:rsid w:val="5A606B96"/>
    <w:rsid w:val="5A6B3034"/>
    <w:rsid w:val="5A931BD8"/>
    <w:rsid w:val="5B199E0C"/>
    <w:rsid w:val="5B32ED4B"/>
    <w:rsid w:val="5B5A18D8"/>
    <w:rsid w:val="5B61B5AE"/>
    <w:rsid w:val="5B827702"/>
    <w:rsid w:val="5BA053C2"/>
    <w:rsid w:val="5BB25DED"/>
    <w:rsid w:val="5BBBCBFF"/>
    <w:rsid w:val="5BE30863"/>
    <w:rsid w:val="5BFAC69B"/>
    <w:rsid w:val="5C25BF09"/>
    <w:rsid w:val="5C420AC5"/>
    <w:rsid w:val="5C5C731F"/>
    <w:rsid w:val="5C738206"/>
    <w:rsid w:val="5C80FE37"/>
    <w:rsid w:val="5CAE23D2"/>
    <w:rsid w:val="5CB78202"/>
    <w:rsid w:val="5CC15006"/>
    <w:rsid w:val="5D014FBE"/>
    <w:rsid w:val="5D0E8E15"/>
    <w:rsid w:val="5D195C01"/>
    <w:rsid w:val="5D53D2CA"/>
    <w:rsid w:val="5DE9BC67"/>
    <w:rsid w:val="5E173CBB"/>
    <w:rsid w:val="5E3DF2ED"/>
    <w:rsid w:val="5E9C6760"/>
    <w:rsid w:val="5E9DC1BE"/>
    <w:rsid w:val="5EA13E9B"/>
    <w:rsid w:val="5EA5C190"/>
    <w:rsid w:val="5EA7DD90"/>
    <w:rsid w:val="5ECC5B43"/>
    <w:rsid w:val="5F0139AC"/>
    <w:rsid w:val="5F0A82E5"/>
    <w:rsid w:val="5F911DD7"/>
    <w:rsid w:val="5FB2ACE0"/>
    <w:rsid w:val="5FBA693B"/>
    <w:rsid w:val="602EAFAA"/>
    <w:rsid w:val="6050DF7C"/>
    <w:rsid w:val="6050FCC3"/>
    <w:rsid w:val="608F1EDF"/>
    <w:rsid w:val="60A75B00"/>
    <w:rsid w:val="60E960BD"/>
    <w:rsid w:val="6107DA47"/>
    <w:rsid w:val="6170F588"/>
    <w:rsid w:val="617E6EDD"/>
    <w:rsid w:val="619EC763"/>
    <w:rsid w:val="61AE4320"/>
    <w:rsid w:val="61D3A4C7"/>
    <w:rsid w:val="61E05E95"/>
    <w:rsid w:val="61E81F0F"/>
    <w:rsid w:val="62359A8A"/>
    <w:rsid w:val="62477AB1"/>
    <w:rsid w:val="625249E7"/>
    <w:rsid w:val="6268CA43"/>
    <w:rsid w:val="62BF5C55"/>
    <w:rsid w:val="62E11F34"/>
    <w:rsid w:val="6307695F"/>
    <w:rsid w:val="63671714"/>
    <w:rsid w:val="6370CB13"/>
    <w:rsid w:val="6376D48A"/>
    <w:rsid w:val="637762A2"/>
    <w:rsid w:val="63A689EE"/>
    <w:rsid w:val="63C44526"/>
    <w:rsid w:val="63CFCA1B"/>
    <w:rsid w:val="63D8A5F9"/>
    <w:rsid w:val="63E34B12"/>
    <w:rsid w:val="642A0A1F"/>
    <w:rsid w:val="6447B7D8"/>
    <w:rsid w:val="64505DD7"/>
    <w:rsid w:val="645A7100"/>
    <w:rsid w:val="645DA2E0"/>
    <w:rsid w:val="64754A74"/>
    <w:rsid w:val="647B721A"/>
    <w:rsid w:val="648A41D2"/>
    <w:rsid w:val="6500856F"/>
    <w:rsid w:val="6527610A"/>
    <w:rsid w:val="65624ED1"/>
    <w:rsid w:val="656835E5"/>
    <w:rsid w:val="6597CDB5"/>
    <w:rsid w:val="65A22295"/>
    <w:rsid w:val="65F70310"/>
    <w:rsid w:val="65F71AF6"/>
    <w:rsid w:val="6651E000"/>
    <w:rsid w:val="667E827D"/>
    <w:rsid w:val="66DEBDFF"/>
    <w:rsid w:val="67583A49"/>
    <w:rsid w:val="67787E9E"/>
    <w:rsid w:val="678D9EFE"/>
    <w:rsid w:val="67E20BDE"/>
    <w:rsid w:val="67EFC86C"/>
    <w:rsid w:val="67F4292D"/>
    <w:rsid w:val="685290F7"/>
    <w:rsid w:val="687DB92A"/>
    <w:rsid w:val="688F7ACF"/>
    <w:rsid w:val="689ADC45"/>
    <w:rsid w:val="68E8E52D"/>
    <w:rsid w:val="68EE252B"/>
    <w:rsid w:val="691935B4"/>
    <w:rsid w:val="6949C90C"/>
    <w:rsid w:val="6949D3FC"/>
    <w:rsid w:val="697F5C9F"/>
    <w:rsid w:val="69D3319E"/>
    <w:rsid w:val="6A400722"/>
    <w:rsid w:val="6A983089"/>
    <w:rsid w:val="6AA68575"/>
    <w:rsid w:val="6AB2E65D"/>
    <w:rsid w:val="6ACD7F3D"/>
    <w:rsid w:val="6AEC046F"/>
    <w:rsid w:val="6AEC1A9A"/>
    <w:rsid w:val="6B0054B5"/>
    <w:rsid w:val="6B15A2E2"/>
    <w:rsid w:val="6B1B2D00"/>
    <w:rsid w:val="6B28467B"/>
    <w:rsid w:val="6B2A6F99"/>
    <w:rsid w:val="6B6A03A7"/>
    <w:rsid w:val="6B965112"/>
    <w:rsid w:val="6C1EA3FF"/>
    <w:rsid w:val="6C456459"/>
    <w:rsid w:val="6C52740E"/>
    <w:rsid w:val="6C694F9E"/>
    <w:rsid w:val="6C713382"/>
    <w:rsid w:val="6CA7B8E2"/>
    <w:rsid w:val="6CD03FC3"/>
    <w:rsid w:val="6D1DB6DB"/>
    <w:rsid w:val="6D42660F"/>
    <w:rsid w:val="6D9CEA14"/>
    <w:rsid w:val="6DBB6300"/>
    <w:rsid w:val="6DF5A352"/>
    <w:rsid w:val="6E0D03E3"/>
    <w:rsid w:val="6E286772"/>
    <w:rsid w:val="6E398432"/>
    <w:rsid w:val="6EBF2962"/>
    <w:rsid w:val="6ED2711F"/>
    <w:rsid w:val="6ED56677"/>
    <w:rsid w:val="6F034C9E"/>
    <w:rsid w:val="6F18B616"/>
    <w:rsid w:val="6F274789"/>
    <w:rsid w:val="6F7D5755"/>
    <w:rsid w:val="6F8A14D0"/>
    <w:rsid w:val="6FC3FE81"/>
    <w:rsid w:val="6FD64200"/>
    <w:rsid w:val="6FD6BEBB"/>
    <w:rsid w:val="70437019"/>
    <w:rsid w:val="706FE626"/>
    <w:rsid w:val="7074FFBA"/>
    <w:rsid w:val="707902C8"/>
    <w:rsid w:val="707B20AB"/>
    <w:rsid w:val="70A50178"/>
    <w:rsid w:val="70CDCEAD"/>
    <w:rsid w:val="70E59209"/>
    <w:rsid w:val="70E9AF28"/>
    <w:rsid w:val="70EE591D"/>
    <w:rsid w:val="71260987"/>
    <w:rsid w:val="71728F1C"/>
    <w:rsid w:val="71886CA4"/>
    <w:rsid w:val="719C802D"/>
    <w:rsid w:val="71C24183"/>
    <w:rsid w:val="71CF7F78"/>
    <w:rsid w:val="71E9F31B"/>
    <w:rsid w:val="71F5422C"/>
    <w:rsid w:val="7227D1BB"/>
    <w:rsid w:val="724C9496"/>
    <w:rsid w:val="7261AF48"/>
    <w:rsid w:val="72A22EC8"/>
    <w:rsid w:val="72AD3AEC"/>
    <w:rsid w:val="72CE7E78"/>
    <w:rsid w:val="72DB1CC5"/>
    <w:rsid w:val="72E0D737"/>
    <w:rsid w:val="72E76300"/>
    <w:rsid w:val="73077D5A"/>
    <w:rsid w:val="730DE2C2"/>
    <w:rsid w:val="73187FAB"/>
    <w:rsid w:val="73311528"/>
    <w:rsid w:val="73412118"/>
    <w:rsid w:val="73591A19"/>
    <w:rsid w:val="73A8D79A"/>
    <w:rsid w:val="73B2A3E4"/>
    <w:rsid w:val="73BC7303"/>
    <w:rsid w:val="73BC7303"/>
    <w:rsid w:val="73DE7CE0"/>
    <w:rsid w:val="73F43458"/>
    <w:rsid w:val="740C2B98"/>
    <w:rsid w:val="743F12CF"/>
    <w:rsid w:val="743FFDA1"/>
    <w:rsid w:val="74546BB3"/>
    <w:rsid w:val="745E0C33"/>
    <w:rsid w:val="74A0FF8C"/>
    <w:rsid w:val="74A26D11"/>
    <w:rsid w:val="74A9B323"/>
    <w:rsid w:val="74D114A4"/>
    <w:rsid w:val="74E74860"/>
    <w:rsid w:val="750460F3"/>
    <w:rsid w:val="7509ABCB"/>
    <w:rsid w:val="751897B6"/>
    <w:rsid w:val="7543E186"/>
    <w:rsid w:val="75CA8DF1"/>
    <w:rsid w:val="75D565A3"/>
    <w:rsid w:val="75E178C6"/>
    <w:rsid w:val="76386AEE"/>
    <w:rsid w:val="76401504"/>
    <w:rsid w:val="76926741"/>
    <w:rsid w:val="76AFE451"/>
    <w:rsid w:val="76D63934"/>
    <w:rsid w:val="76E0785C"/>
    <w:rsid w:val="76FA3BCA"/>
    <w:rsid w:val="770EBCAA"/>
    <w:rsid w:val="77429E60"/>
    <w:rsid w:val="776F40DD"/>
    <w:rsid w:val="78250329"/>
    <w:rsid w:val="78AF3D81"/>
    <w:rsid w:val="78B0E2BA"/>
    <w:rsid w:val="78B1C841"/>
    <w:rsid w:val="78BD8A94"/>
    <w:rsid w:val="78D045A5"/>
    <w:rsid w:val="78DEBB5F"/>
    <w:rsid w:val="78DF9CBB"/>
    <w:rsid w:val="79063C6F"/>
    <w:rsid w:val="7928B830"/>
    <w:rsid w:val="793B5F1D"/>
    <w:rsid w:val="7984A9A8"/>
    <w:rsid w:val="7987A4AB"/>
    <w:rsid w:val="79BA21A1"/>
    <w:rsid w:val="79F270C5"/>
    <w:rsid w:val="79F6379C"/>
    <w:rsid w:val="79F96407"/>
    <w:rsid w:val="7A0E91F9"/>
    <w:rsid w:val="7A2A0AF7"/>
    <w:rsid w:val="7A571E72"/>
    <w:rsid w:val="7A8BF1A7"/>
    <w:rsid w:val="7A8CD5A6"/>
    <w:rsid w:val="7AD70C21"/>
    <w:rsid w:val="7B1079E0"/>
    <w:rsid w:val="7B207FA0"/>
    <w:rsid w:val="7B3FA6B1"/>
    <w:rsid w:val="7B4A7927"/>
    <w:rsid w:val="7B623039"/>
    <w:rsid w:val="7B6F967F"/>
    <w:rsid w:val="7B90A99E"/>
    <w:rsid w:val="7BBF9C67"/>
    <w:rsid w:val="7BDD115F"/>
    <w:rsid w:val="7C160F83"/>
    <w:rsid w:val="7C6F8844"/>
    <w:rsid w:val="7C8760EE"/>
    <w:rsid w:val="7C912B2B"/>
    <w:rsid w:val="7CBD2F49"/>
    <w:rsid w:val="7D4101CA"/>
    <w:rsid w:val="7D5B9E94"/>
    <w:rsid w:val="7D790892"/>
    <w:rsid w:val="7D7F486E"/>
    <w:rsid w:val="7DAEDD25"/>
    <w:rsid w:val="7DE9418B"/>
    <w:rsid w:val="7E2115AD"/>
    <w:rsid w:val="7E783425"/>
    <w:rsid w:val="7E8BC4A2"/>
    <w:rsid w:val="7E9FEED7"/>
    <w:rsid w:val="7ECEFF28"/>
    <w:rsid w:val="7FBC0E8C"/>
    <w:rsid w:val="7FE0BFD1"/>
    <w:rsid w:val="7FEA290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14:docId w14:val="553424E7"/>
  <w15:docId w15:val="{A6B77871-03C0-4C84-A89E-F12FC3FADA4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5CE9"/>
    <w:pPr>
      <w:spacing w:after="0"/>
      <w:jc w:val="both"/>
    </w:pPr>
    <w:rPr>
      <w:rFonts w:ascii="Arial" w:hAnsi="Arial" w:eastAsia="Calibri" w:cs="Times New Roman"/>
      <w:sz w:val="24"/>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Fechadepublicacin" w:customStyle="1">
    <w:name w:val="Fecha de publicación"/>
    <w:basedOn w:val="Normal"/>
    <w:link w:val="FechadepublicacinCar"/>
    <w:qFormat/>
    <w:rsid w:val="00815CE9"/>
    <w:pPr>
      <w:jc w:val="right"/>
    </w:pPr>
    <w:rPr>
      <w:sz w:val="36"/>
      <w:szCs w:val="36"/>
    </w:rPr>
  </w:style>
  <w:style w:type="character" w:styleId="FechadepublicacinCar" w:customStyle="1">
    <w:name w:val="Fecha de publicación Car"/>
    <w:link w:val="Fechadepublicacin"/>
    <w:rsid w:val="00815CE9"/>
    <w:rPr>
      <w:rFonts w:ascii="Arial" w:hAnsi="Arial" w:eastAsia="Calibri" w:cs="Times New Roman"/>
      <w:sz w:val="36"/>
      <w:szCs w:val="36"/>
      <w:lang w:val="es-CO"/>
    </w:rPr>
  </w:style>
  <w:style w:type="paragraph" w:styleId="NombredelaInvestigacin" w:customStyle="1">
    <w:name w:val="Nombre de la Investigación"/>
    <w:basedOn w:val="Normal"/>
    <w:link w:val="NombredelaInvestigacinCar"/>
    <w:qFormat/>
    <w:rsid w:val="00815CE9"/>
    <w:pPr>
      <w:spacing w:before="240" w:after="120" w:line="240" w:lineRule="auto"/>
    </w:pPr>
    <w:rPr>
      <w:b/>
      <w:color w:val="404040"/>
      <w:sz w:val="47"/>
      <w:szCs w:val="47"/>
    </w:rPr>
  </w:style>
  <w:style w:type="character" w:styleId="NombredelaInvestigacinCar" w:customStyle="1">
    <w:name w:val="Nombre de la Investigación Car"/>
    <w:link w:val="NombredelaInvestigacin"/>
    <w:rsid w:val="00815CE9"/>
    <w:rPr>
      <w:rFonts w:ascii="Arial" w:hAnsi="Arial" w:eastAsia="Calibri" w:cs="Times New Roman"/>
      <w:b/>
      <w:color w:val="404040"/>
      <w:sz w:val="47"/>
      <w:szCs w:val="47"/>
      <w:lang w:val="es-CO"/>
    </w:rPr>
  </w:style>
  <w:style w:type="paragraph" w:styleId="Crditogrfica" w:customStyle="1">
    <w:name w:val="Crédito gráfica"/>
    <w:link w:val="CrditogrficaCar"/>
    <w:qFormat/>
    <w:rsid w:val="00815CE9"/>
    <w:pPr>
      <w:spacing w:after="240" w:line="259" w:lineRule="auto"/>
      <w:contextualSpacing/>
    </w:pPr>
    <w:rPr>
      <w:rFonts w:ascii="Arial" w:hAnsi="Arial" w:eastAsia="Calibri" w:cs="Times New Roman"/>
      <w:bCs/>
      <w:sz w:val="18"/>
      <w:szCs w:val="28"/>
      <w:lang w:val="es-ES_tradnl" w:eastAsia="es-ES"/>
    </w:rPr>
  </w:style>
  <w:style w:type="character" w:styleId="CrditogrficaCar" w:customStyle="1">
    <w:name w:val="Crédito gráfica Car"/>
    <w:link w:val="Crditogrfica"/>
    <w:rsid w:val="00815CE9"/>
    <w:rPr>
      <w:rFonts w:ascii="Arial" w:hAnsi="Arial" w:eastAsia="Calibri" w:cs="Times New Roman"/>
      <w:bCs/>
      <w:sz w:val="18"/>
      <w:szCs w:val="28"/>
      <w:lang w:val="es-ES_tradnl" w:eastAsia="es-ES"/>
    </w:rPr>
  </w:style>
  <w:style w:type="paragraph" w:styleId="ofprensa" w:customStyle="1">
    <w:name w:val="of_prensa"/>
    <w:basedOn w:val="Normal"/>
    <w:link w:val="ofprensaCar"/>
    <w:qFormat/>
    <w:rsid w:val="00815CE9"/>
    <w:pPr>
      <w:spacing w:before="100" w:beforeAutospacing="1" w:after="100" w:afterAutospacing="1" w:line="312" w:lineRule="atLeast"/>
      <w:ind w:right="120"/>
    </w:pPr>
    <w:rPr>
      <w:b/>
      <w:noProof/>
      <w:color w:val="A6A6A6"/>
      <w:szCs w:val="24"/>
    </w:rPr>
  </w:style>
  <w:style w:type="character" w:styleId="ofprensaCar" w:customStyle="1">
    <w:name w:val="of_prensa Car"/>
    <w:link w:val="ofprensa"/>
    <w:rsid w:val="00815CE9"/>
    <w:rPr>
      <w:rFonts w:ascii="Arial" w:hAnsi="Arial" w:eastAsia="Calibri" w:cs="Times New Roman"/>
      <w:b/>
      <w:noProof/>
      <w:color w:val="A6A6A6"/>
      <w:sz w:val="24"/>
      <w:szCs w:val="24"/>
      <w:lang w:val="es-CO"/>
    </w:rPr>
  </w:style>
  <w:style w:type="paragraph" w:styleId="Cuerpodetexto" w:customStyle="1">
    <w:name w:val="Cuerpo de texto"/>
    <w:basedOn w:val="Normal"/>
    <w:link w:val="CuerpodetextoCar"/>
    <w:qFormat/>
    <w:rsid w:val="00815CE9"/>
    <w:pPr>
      <w:spacing w:line="312" w:lineRule="atLeast"/>
    </w:pPr>
    <w:rPr>
      <w:szCs w:val="24"/>
      <w:lang w:val="en-US"/>
    </w:rPr>
  </w:style>
  <w:style w:type="character" w:styleId="CuerpodetextoCar" w:customStyle="1">
    <w:name w:val="Cuerpo de texto Car"/>
    <w:link w:val="Cuerpodetexto"/>
    <w:rsid w:val="00815CE9"/>
    <w:rPr>
      <w:rFonts w:ascii="Arial" w:hAnsi="Arial" w:eastAsia="Calibri" w:cs="Times New Roman"/>
      <w:sz w:val="24"/>
      <w:szCs w:val="24"/>
      <w:lang w:val="en-US"/>
    </w:rPr>
  </w:style>
  <w:style w:type="paragraph" w:styleId="Encabezado">
    <w:name w:val="header"/>
    <w:basedOn w:val="Normal"/>
    <w:link w:val="EncabezadoCar"/>
    <w:uiPriority w:val="99"/>
    <w:unhideWhenUsed/>
    <w:rsid w:val="00815CE9"/>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815CE9"/>
    <w:rPr>
      <w:rFonts w:ascii="Arial" w:hAnsi="Arial" w:eastAsia="Calibri" w:cs="Times New Roman"/>
      <w:sz w:val="24"/>
      <w:lang w:val="es-CO"/>
    </w:rPr>
  </w:style>
  <w:style w:type="paragraph" w:styleId="Piedepgina">
    <w:name w:val="footer"/>
    <w:basedOn w:val="Normal"/>
    <w:link w:val="PiedepginaCar"/>
    <w:uiPriority w:val="99"/>
    <w:unhideWhenUsed/>
    <w:rsid w:val="00815CE9"/>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815CE9"/>
    <w:rPr>
      <w:rFonts w:ascii="Arial" w:hAnsi="Arial" w:eastAsia="Calibri" w:cs="Times New Roman"/>
      <w:sz w:val="24"/>
      <w:lang w:val="es-CO"/>
    </w:rPr>
  </w:style>
  <w:style w:type="paragraph" w:styleId="pag" w:customStyle="1">
    <w:name w:val="pag"/>
    <w:basedOn w:val="Normal"/>
    <w:link w:val="pagCar"/>
    <w:rsid w:val="00815CE9"/>
    <w:pPr>
      <w:pBdr>
        <w:top w:val="single" w:color="7F7F7F" w:sz="4" w:space="1"/>
      </w:pBdr>
      <w:jc w:val="center"/>
    </w:pPr>
    <w:rPr>
      <w:rFonts w:ascii="Open Sans" w:hAnsi="Open Sans"/>
      <w:color w:val="C00000"/>
      <w:sz w:val="20"/>
      <w:szCs w:val="20"/>
    </w:rPr>
  </w:style>
  <w:style w:type="character" w:styleId="pagCar" w:customStyle="1">
    <w:name w:val="pag Car"/>
    <w:link w:val="pag"/>
    <w:rsid w:val="00815CE9"/>
    <w:rPr>
      <w:rFonts w:ascii="Open Sans" w:hAnsi="Open Sans" w:eastAsia="Calibri" w:cs="Times New Roman"/>
      <w:color w:val="C00000"/>
      <w:sz w:val="20"/>
      <w:szCs w:val="20"/>
      <w:lang w:val="es-CO"/>
    </w:rPr>
  </w:style>
  <w:style w:type="paragraph" w:styleId="Titulodelainvestigacin" w:customStyle="1">
    <w:name w:val="Titulo de la investigación"/>
    <w:basedOn w:val="NombredelaInvestigacin"/>
    <w:link w:val="TitulodelainvestigacinCar"/>
    <w:qFormat/>
    <w:rsid w:val="00815CE9"/>
    <w:pPr>
      <w:spacing w:after="0" w:line="276" w:lineRule="auto"/>
      <w:jc w:val="center"/>
    </w:pPr>
    <w:rPr>
      <w:rFonts w:cs="Arial"/>
      <w:sz w:val="44"/>
    </w:rPr>
  </w:style>
  <w:style w:type="character" w:styleId="TitulodelainvestigacinCar" w:customStyle="1">
    <w:name w:val="Titulo de la investigación Car"/>
    <w:link w:val="Titulodelainvestigacin"/>
    <w:rsid w:val="00815CE9"/>
    <w:rPr>
      <w:rFonts w:ascii="Arial" w:hAnsi="Arial" w:eastAsia="Calibri" w:cs="Arial"/>
      <w:b/>
      <w:color w:val="404040"/>
      <w:sz w:val="44"/>
      <w:szCs w:val="47"/>
      <w:lang w:val="es-CO"/>
    </w:rPr>
  </w:style>
  <w:style w:type="paragraph" w:styleId="Periododereferencia" w:customStyle="1">
    <w:name w:val="Periodo de referencia"/>
    <w:basedOn w:val="NombredelaInvestigacin"/>
    <w:link w:val="PeriododereferenciaCar"/>
    <w:qFormat/>
    <w:rsid w:val="00815CE9"/>
    <w:pPr>
      <w:spacing w:after="0" w:line="276" w:lineRule="auto"/>
      <w:jc w:val="center"/>
    </w:pPr>
    <w:rPr>
      <w:rFonts w:cs="Arial"/>
      <w:b w:val="0"/>
      <w:sz w:val="40"/>
      <w:szCs w:val="44"/>
      <w:lang w:val="en-US"/>
    </w:rPr>
  </w:style>
  <w:style w:type="character" w:styleId="PeriododereferenciaCar" w:customStyle="1">
    <w:name w:val="Periodo de referencia Car"/>
    <w:link w:val="Periododereferencia"/>
    <w:rsid w:val="00815CE9"/>
    <w:rPr>
      <w:rFonts w:ascii="Arial" w:hAnsi="Arial" w:eastAsia="Calibri" w:cs="Arial"/>
      <w:color w:val="404040"/>
      <w:sz w:val="40"/>
      <w:szCs w:val="44"/>
      <w:lang w:val="en-US"/>
    </w:rPr>
  </w:style>
  <w:style w:type="paragraph" w:styleId="TituloNivel1" w:customStyle="1">
    <w:name w:val="Titulo Nivel 1"/>
    <w:basedOn w:val="NombredelaInvestigacin"/>
    <w:link w:val="TituloNivel1Car"/>
    <w:qFormat/>
    <w:rsid w:val="00815CE9"/>
    <w:pPr>
      <w:spacing w:before="120" w:after="240" w:line="360" w:lineRule="auto"/>
    </w:pPr>
    <w:rPr>
      <w:rFonts w:cs="Arial"/>
      <w:color w:val="262626"/>
      <w:sz w:val="32"/>
      <w:szCs w:val="26"/>
      <w:lang w:val="en-US"/>
    </w:rPr>
  </w:style>
  <w:style w:type="character" w:styleId="TituloNivel1Car" w:customStyle="1">
    <w:name w:val="Titulo Nivel 1 Car"/>
    <w:link w:val="TituloNivel1"/>
    <w:rsid w:val="00815CE9"/>
    <w:rPr>
      <w:rFonts w:ascii="Arial" w:hAnsi="Arial" w:eastAsia="Calibri" w:cs="Arial"/>
      <w:b/>
      <w:color w:val="262626"/>
      <w:sz w:val="32"/>
      <w:szCs w:val="26"/>
      <w:lang w:val="en-US"/>
    </w:rPr>
  </w:style>
  <w:style w:type="paragraph" w:styleId="Titulonivel2" w:customStyle="1">
    <w:name w:val="Titulo nivel2"/>
    <w:basedOn w:val="Normal"/>
    <w:link w:val="Titulonivel2Car"/>
    <w:qFormat/>
    <w:rsid w:val="00815CE9"/>
    <w:pPr>
      <w:spacing w:before="240" w:after="360" w:line="312" w:lineRule="atLeast"/>
      <w:ind w:right="51"/>
      <w:contextualSpacing/>
    </w:pPr>
    <w:rPr>
      <w:b/>
      <w:color w:val="262626"/>
      <w:sz w:val="28"/>
      <w:szCs w:val="24"/>
      <w:lang w:val="en-US" w:eastAsia="es-ES"/>
    </w:rPr>
  </w:style>
  <w:style w:type="character" w:styleId="Titulonivel2Car" w:customStyle="1">
    <w:name w:val="Titulo nivel2 Car"/>
    <w:link w:val="Titulonivel2"/>
    <w:rsid w:val="00815CE9"/>
    <w:rPr>
      <w:rFonts w:ascii="Arial" w:hAnsi="Arial" w:eastAsia="Calibri" w:cs="Times New Roman"/>
      <w:b/>
      <w:color w:val="262626"/>
      <w:sz w:val="28"/>
      <w:szCs w:val="24"/>
      <w:lang w:val="en-US" w:eastAsia="es-ES"/>
    </w:rPr>
  </w:style>
  <w:style w:type="paragraph" w:styleId="Titulografica" w:customStyle="1">
    <w:name w:val="Titulo grafica"/>
    <w:basedOn w:val="Normal"/>
    <w:qFormat/>
    <w:rsid w:val="00815CE9"/>
    <w:pPr>
      <w:spacing w:line="240" w:lineRule="auto"/>
    </w:pPr>
    <w:rPr>
      <w:rFonts w:cs="Arial"/>
      <w:b/>
      <w:sz w:val="20"/>
      <w:lang w:eastAsia="es-MX"/>
    </w:rPr>
  </w:style>
  <w:style w:type="paragraph" w:styleId="Textodeglobo">
    <w:name w:val="Balloon Text"/>
    <w:basedOn w:val="Normal"/>
    <w:link w:val="TextodegloboCar"/>
    <w:uiPriority w:val="99"/>
    <w:semiHidden/>
    <w:unhideWhenUsed/>
    <w:rsid w:val="00815CE9"/>
    <w:pPr>
      <w:spacing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815CE9"/>
    <w:rPr>
      <w:rFonts w:ascii="Tahoma" w:hAnsi="Tahoma" w:eastAsia="Calibri" w:cs="Tahoma"/>
      <w:sz w:val="16"/>
      <w:szCs w:val="16"/>
      <w:lang w:val="es-CO"/>
    </w:rPr>
  </w:style>
  <w:style w:type="paragraph" w:styleId="Default" w:customStyle="1">
    <w:name w:val="Default"/>
    <w:rsid w:val="001F072B"/>
    <w:pPr>
      <w:autoSpaceDE w:val="0"/>
      <w:autoSpaceDN w:val="0"/>
      <w:adjustRightInd w:val="0"/>
      <w:spacing w:after="0" w:line="240" w:lineRule="auto"/>
    </w:pPr>
    <w:rPr>
      <w:rFonts w:ascii="Segoe UI" w:hAnsi="Segoe UI" w:cs="Segoe UI"/>
      <w:color w:val="000000"/>
      <w:sz w:val="24"/>
      <w:szCs w:val="24"/>
    </w:rPr>
  </w:style>
  <w:style w:type="paragraph" w:styleId="Prrafodelista">
    <w:name w:val="List Paragraph"/>
    <w:basedOn w:val="Normal"/>
    <w:uiPriority w:val="34"/>
    <w:qFormat/>
    <w:rsid w:val="00CF43D6"/>
    <w:pPr>
      <w:ind w:left="720"/>
      <w:contextualSpacing/>
    </w:pPr>
  </w:style>
  <w:style w:type="paragraph" w:styleId="Sinespaciado">
    <w:name w:val="No Spacing"/>
    <w:uiPriority w:val="1"/>
    <w:qFormat/>
    <w:rsid w:val="00FE648C"/>
    <w:pPr>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631096">
      <w:bodyDiv w:val="1"/>
      <w:marLeft w:val="0"/>
      <w:marRight w:val="0"/>
      <w:marTop w:val="0"/>
      <w:marBottom w:val="0"/>
      <w:divBdr>
        <w:top w:val="none" w:sz="0" w:space="0" w:color="auto"/>
        <w:left w:val="none" w:sz="0" w:space="0" w:color="auto"/>
        <w:bottom w:val="none" w:sz="0" w:space="0" w:color="auto"/>
        <w:right w:val="none" w:sz="0" w:space="0" w:color="auto"/>
      </w:divBdr>
    </w:div>
    <w:div w:id="116529379">
      <w:bodyDiv w:val="1"/>
      <w:marLeft w:val="0"/>
      <w:marRight w:val="0"/>
      <w:marTop w:val="0"/>
      <w:marBottom w:val="0"/>
      <w:divBdr>
        <w:top w:val="none" w:sz="0" w:space="0" w:color="auto"/>
        <w:left w:val="none" w:sz="0" w:space="0" w:color="auto"/>
        <w:bottom w:val="none" w:sz="0" w:space="0" w:color="auto"/>
        <w:right w:val="none" w:sz="0" w:space="0" w:color="auto"/>
      </w:divBdr>
    </w:div>
    <w:div w:id="542517850">
      <w:bodyDiv w:val="1"/>
      <w:marLeft w:val="0"/>
      <w:marRight w:val="0"/>
      <w:marTop w:val="0"/>
      <w:marBottom w:val="0"/>
      <w:divBdr>
        <w:top w:val="none" w:sz="0" w:space="0" w:color="auto"/>
        <w:left w:val="none" w:sz="0" w:space="0" w:color="auto"/>
        <w:bottom w:val="none" w:sz="0" w:space="0" w:color="auto"/>
        <w:right w:val="none" w:sz="0" w:space="0" w:color="auto"/>
      </w:divBdr>
    </w:div>
    <w:div w:id="1535848619">
      <w:bodyDiv w:val="1"/>
      <w:marLeft w:val="0"/>
      <w:marRight w:val="0"/>
      <w:marTop w:val="0"/>
      <w:marBottom w:val="0"/>
      <w:divBdr>
        <w:top w:val="none" w:sz="0" w:space="0" w:color="auto"/>
        <w:left w:val="none" w:sz="0" w:space="0" w:color="auto"/>
        <w:bottom w:val="none" w:sz="0" w:space="0" w:color="auto"/>
        <w:right w:val="none" w:sz="0" w:space="0" w:color="auto"/>
      </w:divBdr>
    </w:div>
    <w:div w:id="1668747574">
      <w:bodyDiv w:val="1"/>
      <w:marLeft w:val="0"/>
      <w:marRight w:val="0"/>
      <w:marTop w:val="0"/>
      <w:marBottom w:val="0"/>
      <w:divBdr>
        <w:top w:val="none" w:sz="0" w:space="0" w:color="auto"/>
        <w:left w:val="none" w:sz="0" w:space="0" w:color="auto"/>
        <w:bottom w:val="none" w:sz="0" w:space="0" w:color="auto"/>
        <w:right w:val="none" w:sz="0" w:space="0" w:color="auto"/>
      </w:divBdr>
    </w:div>
    <w:div w:id="19706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&#65279;<?xml version="1.0" encoding="utf-8"?><Relationships xmlns="http://schemas.openxmlformats.org/package/2006/relationships"><Relationship Type="http://schemas.openxmlformats.org/officeDocument/2006/relationships/hyperlink" Target="https://inventariosen.dane.gov.co/ooee/consulta_module" TargetMode="External" Id="Refb38f2a1d634eea" /></Relationship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omments" Target="comments.xml" Id="R7d2dce243c054978" /><Relationship Type="http://schemas.microsoft.com/office/2011/relationships/people" Target="people.xml" Id="R6def61b83d2b41c3" /><Relationship Type="http://schemas.microsoft.com/office/2011/relationships/commentsExtended" Target="commentsExtended.xml" Id="Rbb3eb54b01a2425c" /><Relationship Type="http://schemas.microsoft.com/office/2016/09/relationships/commentsIds" Target="commentsIds.xml" Id="R37c795c78aba4aef" /><Relationship Type="http://schemas.microsoft.com/office/2018/08/relationships/commentsExtensible" Target="commentsExtensible.xml" Id="R0f020465780a494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TOSHIBA</dc:creator>
  <lastModifiedBy>Jairo David Arias Gonzalez</lastModifiedBy>
  <revision>12</revision>
  <dcterms:created xsi:type="dcterms:W3CDTF">2021-08-12T19:56:00.0000000Z</dcterms:created>
  <dcterms:modified xsi:type="dcterms:W3CDTF">2022-02-10T21:29:14.1583395Z</dcterms:modified>
</coreProperties>
</file>