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86" w:rsidRPr="00AD3FCB" w:rsidRDefault="003D7F86" w:rsidP="001C11E2">
      <w:pPr>
        <w:jc w:val="center"/>
        <w:rPr>
          <w:rFonts w:ascii="Tahoma" w:hAnsi="Tahoma" w:cs="Tahoma"/>
          <w:sz w:val="52"/>
          <w:szCs w:val="48"/>
        </w:rPr>
      </w:pPr>
      <w:r w:rsidRPr="00AD3FCB">
        <w:rPr>
          <w:rFonts w:ascii="Tahoma" w:hAnsi="Tahoma" w:cs="Tahoma"/>
          <w:sz w:val="52"/>
          <w:szCs w:val="48"/>
        </w:rPr>
        <w:t xml:space="preserve">Departamento Administrativo </w:t>
      </w:r>
    </w:p>
    <w:p w:rsidR="003D7F86" w:rsidRPr="00AD3FCB" w:rsidRDefault="003D7F86" w:rsidP="001C11E2">
      <w:pPr>
        <w:jc w:val="center"/>
        <w:rPr>
          <w:rFonts w:ascii="Tahoma" w:hAnsi="Tahoma" w:cs="Tahoma"/>
          <w:b/>
          <w:sz w:val="52"/>
          <w:szCs w:val="48"/>
        </w:rPr>
      </w:pPr>
      <w:r w:rsidRPr="00AD3FCB">
        <w:rPr>
          <w:rFonts w:ascii="Tahoma" w:hAnsi="Tahoma" w:cs="Tahoma"/>
          <w:sz w:val="52"/>
          <w:szCs w:val="48"/>
        </w:rPr>
        <w:t>Nacional de Estadística</w:t>
      </w:r>
    </w:p>
    <w:p w:rsidR="003D7F86" w:rsidRPr="00AD3FCB" w:rsidRDefault="003D7F86" w:rsidP="001C11E2">
      <w:pPr>
        <w:jc w:val="center"/>
        <w:rPr>
          <w:rFonts w:ascii="Tahoma" w:hAnsi="Tahoma" w:cs="Tahoma"/>
          <w:b/>
          <w:sz w:val="48"/>
          <w:szCs w:val="48"/>
        </w:rPr>
      </w:pPr>
    </w:p>
    <w:p w:rsidR="003D7F86" w:rsidRPr="00AD3FCB" w:rsidRDefault="003D7F86" w:rsidP="001C11E2">
      <w:pPr>
        <w:jc w:val="center"/>
        <w:rPr>
          <w:rFonts w:ascii="Tahoma" w:hAnsi="Tahoma" w:cs="Tahoma"/>
          <w:b/>
          <w:sz w:val="48"/>
          <w:szCs w:val="48"/>
        </w:rPr>
      </w:pPr>
    </w:p>
    <w:p w:rsidR="003D7F86" w:rsidRPr="00AD3FCB" w:rsidRDefault="008C7DA6" w:rsidP="001C11E2">
      <w:pPr>
        <w:jc w:val="center"/>
        <w:rPr>
          <w:rFonts w:ascii="Tahoma" w:hAnsi="Tahoma" w:cs="Tahoma"/>
          <w:b/>
          <w:sz w:val="48"/>
          <w:szCs w:val="48"/>
        </w:rPr>
      </w:pPr>
      <w:r>
        <w:rPr>
          <w:noProof/>
          <w:lang w:val="es-MX" w:eastAsia="es-MX"/>
        </w:rPr>
        <w:drawing>
          <wp:inline distT="0" distB="0" distL="0" distR="0">
            <wp:extent cx="4766310" cy="192595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4766310" cy="1925955"/>
                    </a:xfrm>
                    <a:prstGeom prst="rect">
                      <a:avLst/>
                    </a:prstGeom>
                    <a:noFill/>
                    <a:ln w="9525">
                      <a:noFill/>
                      <a:miter lim="800000"/>
                      <a:headEnd/>
                      <a:tailEnd/>
                    </a:ln>
                  </pic:spPr>
                </pic:pic>
              </a:graphicData>
            </a:graphic>
          </wp:inline>
        </w:drawing>
      </w:r>
    </w:p>
    <w:p w:rsidR="003D7F86" w:rsidRPr="009314CD" w:rsidRDefault="003D7F86" w:rsidP="001C11E2">
      <w:pPr>
        <w:jc w:val="center"/>
        <w:rPr>
          <w:rFonts w:ascii="Tahoma" w:hAnsi="Tahoma" w:cs="Tahoma"/>
          <w:b/>
          <w:sz w:val="48"/>
          <w:szCs w:val="48"/>
        </w:rPr>
      </w:pPr>
    </w:p>
    <w:p w:rsidR="00DC7165" w:rsidRPr="009314CD" w:rsidRDefault="00DC7165" w:rsidP="00DC7165">
      <w:pPr>
        <w:jc w:val="center"/>
        <w:rPr>
          <w:rFonts w:ascii="Tahoma" w:hAnsi="Tahoma" w:cs="Tahoma"/>
          <w:sz w:val="48"/>
          <w:szCs w:val="48"/>
        </w:rPr>
      </w:pPr>
      <w:r w:rsidRPr="009314CD">
        <w:rPr>
          <w:rFonts w:ascii="Tahoma" w:hAnsi="Tahoma" w:cs="Tahoma"/>
          <w:sz w:val="48"/>
          <w:szCs w:val="48"/>
        </w:rPr>
        <w:t>DISEÑO – (DSO)</w:t>
      </w:r>
    </w:p>
    <w:p w:rsidR="00DC7165" w:rsidRPr="009314CD" w:rsidRDefault="00DC7165" w:rsidP="00DC7165">
      <w:pPr>
        <w:jc w:val="center"/>
        <w:rPr>
          <w:rFonts w:ascii="Tahoma" w:hAnsi="Tahoma" w:cs="Tahoma"/>
          <w:sz w:val="40"/>
          <w:szCs w:val="48"/>
        </w:rPr>
      </w:pPr>
      <w:r w:rsidRPr="009314CD">
        <w:rPr>
          <w:rFonts w:ascii="Tahoma" w:hAnsi="Tahoma" w:cs="Tahoma"/>
          <w:sz w:val="40"/>
          <w:szCs w:val="48"/>
        </w:rPr>
        <w:t xml:space="preserve">Dirección de Metodología y Producción Estadística </w:t>
      </w:r>
    </w:p>
    <w:p w:rsidR="003D7F86" w:rsidRPr="009314CD" w:rsidRDefault="00DC7165" w:rsidP="00DC7165">
      <w:pPr>
        <w:jc w:val="center"/>
        <w:rPr>
          <w:rFonts w:ascii="Tahoma" w:hAnsi="Tahoma" w:cs="Tahoma"/>
          <w:b/>
          <w:sz w:val="48"/>
          <w:szCs w:val="48"/>
        </w:rPr>
      </w:pPr>
      <w:r w:rsidRPr="009314CD">
        <w:rPr>
          <w:rFonts w:ascii="Tahoma" w:hAnsi="Tahoma" w:cs="Tahoma"/>
          <w:sz w:val="40"/>
          <w:szCs w:val="48"/>
        </w:rPr>
        <w:t>-DIMPE-</w:t>
      </w:r>
    </w:p>
    <w:p w:rsidR="003D7F86" w:rsidRPr="009314CD" w:rsidRDefault="00BA60FE" w:rsidP="001C11E2">
      <w:pPr>
        <w:jc w:val="center"/>
        <w:rPr>
          <w:rFonts w:ascii="Tahoma" w:hAnsi="Tahoma" w:cs="Tahoma"/>
          <w:b/>
          <w:sz w:val="48"/>
          <w:szCs w:val="48"/>
        </w:rPr>
      </w:pPr>
      <w:r w:rsidRPr="00BA60FE">
        <w:rPr>
          <w:rFonts w:ascii="Tahoma" w:hAnsi="Tahoma" w:cs="Tahoma"/>
          <w:noProof/>
        </w:rPr>
        <w:pict>
          <v:shapetype id="_x0000_t202" coordsize="21600,21600" o:spt="202" path="m,l,21600r21600,l21600,xe">
            <v:stroke joinstyle="miter"/>
            <v:path gradientshapeok="t" o:connecttype="rect"/>
          </v:shapetype>
          <v:shape id="Cuadro de texto 2" o:spid="_x0000_s2050" type="#_x0000_t202" style="position:absolute;left:0;text-align:left;margin-left:37.85pt;margin-top:24.65pt;width:400.6pt;height:76.9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DxA9s4tAgAAVQQAAA4AAAAAAAAAAAAAAAAALgIAAGRycy9l&#10;Mm9Eb2MueG1sUEsBAi0AFAAGAAgAAAAhAP0vMtbbAAAABQEAAA8AAAAAAAAAAAAAAAAAhwQAAGRy&#10;cy9kb3ducmV2LnhtbFBLBQYAAAAABAAEAPMAAACPBQAAAAA=&#10;">
            <v:textbox style="mso-fit-shape-to-text:t">
              <w:txbxContent>
                <w:p w:rsidR="003D7F86" w:rsidRPr="009314CD" w:rsidRDefault="00DC7165" w:rsidP="00DC7165">
                  <w:pPr>
                    <w:jc w:val="center"/>
                  </w:pPr>
                  <w:r w:rsidRPr="009314CD">
                    <w:rPr>
                      <w:rFonts w:ascii="Arial" w:hAnsi="Arial" w:cs="Arial"/>
                      <w:b/>
                      <w:sz w:val="40"/>
                      <w:szCs w:val="48"/>
                    </w:rPr>
                    <w:t>Ficha Metodológica de la Encuesta Sobre Amb</w:t>
                  </w:r>
                  <w:r w:rsidR="005C6F73">
                    <w:rPr>
                      <w:rFonts w:ascii="Arial" w:hAnsi="Arial" w:cs="Arial"/>
                      <w:b/>
                      <w:sz w:val="40"/>
                      <w:szCs w:val="48"/>
                    </w:rPr>
                    <w:t>iente y Desempeño Institucional</w:t>
                  </w:r>
                  <w:r w:rsidR="00ED49C4">
                    <w:rPr>
                      <w:rFonts w:ascii="Arial" w:hAnsi="Arial" w:cs="Arial"/>
                      <w:b/>
                      <w:sz w:val="40"/>
                      <w:szCs w:val="48"/>
                    </w:rPr>
                    <w:t xml:space="preserve"> </w:t>
                  </w:r>
                  <w:r w:rsidR="00833D77">
                    <w:rPr>
                      <w:rFonts w:ascii="Arial" w:hAnsi="Arial" w:cs="Arial"/>
                      <w:b/>
                      <w:sz w:val="40"/>
                      <w:szCs w:val="48"/>
                    </w:rPr>
                    <w:t>D</w:t>
                  </w:r>
                  <w:r w:rsidR="00ED49C4">
                    <w:rPr>
                      <w:rFonts w:ascii="Arial" w:hAnsi="Arial" w:cs="Arial"/>
                      <w:b/>
                      <w:sz w:val="40"/>
                      <w:szCs w:val="48"/>
                    </w:rPr>
                    <w:t>epartamental</w:t>
                  </w:r>
                </w:p>
              </w:txbxContent>
            </v:textbox>
          </v:shape>
        </w:pict>
      </w:r>
    </w:p>
    <w:p w:rsidR="003D7F86" w:rsidRPr="009314CD" w:rsidRDefault="003D7F86" w:rsidP="001C11E2">
      <w:pPr>
        <w:jc w:val="center"/>
        <w:rPr>
          <w:rFonts w:ascii="Tahoma" w:hAnsi="Tahoma" w:cs="Tahoma"/>
          <w:b/>
          <w:sz w:val="48"/>
          <w:szCs w:val="48"/>
        </w:rPr>
      </w:pPr>
    </w:p>
    <w:p w:rsidR="003D7F86" w:rsidRPr="009314CD" w:rsidRDefault="003D7F86">
      <w:pPr>
        <w:rPr>
          <w:rFonts w:ascii="Tahoma" w:hAnsi="Tahoma" w:cs="Tahoma"/>
        </w:rPr>
      </w:pPr>
    </w:p>
    <w:p w:rsidR="003D7F86" w:rsidRPr="009314CD" w:rsidRDefault="003D7F86">
      <w:pPr>
        <w:rPr>
          <w:rFonts w:ascii="Tahoma" w:hAnsi="Tahoma" w:cs="Tahoma"/>
        </w:rPr>
      </w:pPr>
    </w:p>
    <w:p w:rsidR="003D7F86" w:rsidRPr="009314CD" w:rsidRDefault="003D7F86">
      <w:pPr>
        <w:rPr>
          <w:rFonts w:ascii="Tahoma" w:hAnsi="Tahoma" w:cs="Tahoma"/>
        </w:rPr>
      </w:pPr>
    </w:p>
    <w:p w:rsidR="003D7F86" w:rsidRPr="009314CD" w:rsidRDefault="003D7F86" w:rsidP="001C11E2">
      <w:pPr>
        <w:jc w:val="center"/>
        <w:rPr>
          <w:rFonts w:ascii="Tahoma" w:hAnsi="Tahoma" w:cs="Tahoma"/>
          <w:sz w:val="36"/>
          <w:szCs w:val="36"/>
        </w:rPr>
      </w:pPr>
    </w:p>
    <w:p w:rsidR="003D7F86" w:rsidRPr="009314CD" w:rsidRDefault="003D7F86" w:rsidP="001C11E2">
      <w:pPr>
        <w:jc w:val="center"/>
        <w:rPr>
          <w:rFonts w:ascii="Tahoma" w:hAnsi="Tahoma" w:cs="Tahoma"/>
          <w:sz w:val="36"/>
          <w:szCs w:val="36"/>
        </w:rPr>
      </w:pPr>
    </w:p>
    <w:p w:rsidR="003D7F86" w:rsidRPr="009314CD" w:rsidRDefault="008523E9" w:rsidP="001C11E2">
      <w:pPr>
        <w:jc w:val="center"/>
        <w:rPr>
          <w:rFonts w:ascii="Arial" w:hAnsi="Arial" w:cs="Arial"/>
          <w:sz w:val="36"/>
          <w:szCs w:val="36"/>
        </w:rPr>
        <w:sectPr w:rsidR="003D7F86" w:rsidRPr="009314CD" w:rsidSect="003D7F86">
          <w:footerReference w:type="even" r:id="rId9"/>
          <w:headerReference w:type="first" r:id="rId10"/>
          <w:pgSz w:w="12242" w:h="15842" w:code="1"/>
          <w:pgMar w:top="2268" w:right="1701" w:bottom="1701" w:left="1701" w:header="454" w:footer="454"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0"/>
          <w:cols w:space="720"/>
          <w:noEndnote/>
          <w:docGrid w:linePitch="326"/>
        </w:sectPr>
      </w:pPr>
      <w:r>
        <w:rPr>
          <w:rFonts w:ascii="Tahoma" w:hAnsi="Tahoma" w:cs="Tahoma"/>
          <w:sz w:val="36"/>
          <w:szCs w:val="36"/>
        </w:rPr>
        <w:t>Octubre</w:t>
      </w:r>
      <w:r w:rsidR="0018191C">
        <w:rPr>
          <w:rFonts w:ascii="Tahoma" w:hAnsi="Tahoma" w:cs="Tahoma"/>
          <w:sz w:val="36"/>
          <w:szCs w:val="36"/>
        </w:rPr>
        <w:t xml:space="preserve"> 202</w:t>
      </w:r>
      <w:r>
        <w:rPr>
          <w:rFonts w:ascii="Tahoma" w:hAnsi="Tahoma" w:cs="Tahoma"/>
          <w:sz w:val="36"/>
          <w:szCs w:val="36"/>
        </w:rPr>
        <w:t>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2508"/>
        <w:gridCol w:w="6546"/>
      </w:tblGrid>
      <w:tr w:rsidR="00EA2E0C" w:rsidRPr="001A0B55" w:rsidTr="00A5412F">
        <w:trPr>
          <w:trHeight w:val="708"/>
        </w:trPr>
        <w:tc>
          <w:tcPr>
            <w:tcW w:w="5000" w:type="pct"/>
            <w:gridSpan w:val="2"/>
            <w:tcBorders>
              <w:top w:val="single" w:sz="8" w:space="0" w:color="4F81BD"/>
              <w:left w:val="single" w:sz="8" w:space="0" w:color="4F81BD"/>
              <w:bottom w:val="single" w:sz="18" w:space="0" w:color="4F81BD"/>
              <w:right w:val="single" w:sz="8" w:space="0" w:color="4F81BD"/>
            </w:tcBorders>
            <w:shd w:val="clear" w:color="auto" w:fill="auto"/>
            <w:hideMark/>
          </w:tcPr>
          <w:p w:rsidR="00EA2E0C" w:rsidRPr="00833D77" w:rsidRDefault="00EA2E0C" w:rsidP="00A5412F">
            <w:pPr>
              <w:jc w:val="center"/>
              <w:rPr>
                <w:rFonts w:ascii="Calibri" w:hAnsi="Calibri"/>
                <w:b/>
                <w:bCs/>
                <w:color w:val="1F497D"/>
                <w:sz w:val="20"/>
                <w:szCs w:val="22"/>
                <w:lang w:val="es-CO" w:eastAsia="es-CO"/>
              </w:rPr>
            </w:pPr>
            <w:r w:rsidRPr="00833D77">
              <w:rPr>
                <w:rFonts w:ascii="Calibri" w:hAnsi="Calibri"/>
                <w:b/>
                <w:bCs/>
                <w:color w:val="1F497D"/>
                <w:szCs w:val="22"/>
                <w:lang w:val="es-CO" w:eastAsia="es-CO"/>
              </w:rPr>
              <w:lastRenderedPageBreak/>
              <w:t>FICHA METODOLÓGICA</w:t>
            </w:r>
          </w:p>
        </w:tc>
      </w:tr>
      <w:tr w:rsidR="00EA2E0C" w:rsidRPr="001A0B55" w:rsidTr="00A5412F">
        <w:trPr>
          <w:trHeight w:val="1104"/>
        </w:trPr>
        <w:tc>
          <w:tcPr>
            <w:tcW w:w="5000" w:type="pct"/>
            <w:gridSpan w:val="2"/>
            <w:shd w:val="clear" w:color="auto" w:fill="D3DFEE"/>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Nombre de la operación estadística y sigla:                                                                                                                    Encuesta sobre </w:t>
            </w:r>
            <w:r w:rsidR="00D24299">
              <w:rPr>
                <w:rFonts w:ascii="Calibri" w:hAnsi="Calibri"/>
                <w:b/>
                <w:bCs/>
                <w:color w:val="1F497D"/>
                <w:sz w:val="20"/>
                <w:szCs w:val="22"/>
                <w:lang w:val="es-CO" w:eastAsia="es-CO"/>
              </w:rPr>
              <w:t>A</w:t>
            </w:r>
            <w:r w:rsidRPr="00833D77">
              <w:rPr>
                <w:rFonts w:ascii="Calibri" w:hAnsi="Calibri"/>
                <w:b/>
                <w:bCs/>
                <w:color w:val="1F497D"/>
                <w:sz w:val="20"/>
                <w:szCs w:val="22"/>
                <w:lang w:val="es-CO" w:eastAsia="es-CO"/>
              </w:rPr>
              <w:t xml:space="preserve">mbiente y </w:t>
            </w:r>
            <w:r w:rsidR="00D24299">
              <w:rPr>
                <w:rFonts w:ascii="Calibri" w:hAnsi="Calibri"/>
                <w:b/>
                <w:bCs/>
                <w:color w:val="1F497D"/>
                <w:sz w:val="20"/>
                <w:szCs w:val="22"/>
                <w:lang w:val="es-CO" w:eastAsia="es-CO"/>
              </w:rPr>
              <w:t>D</w:t>
            </w:r>
            <w:r w:rsidRPr="00833D77">
              <w:rPr>
                <w:rFonts w:ascii="Calibri" w:hAnsi="Calibri"/>
                <w:b/>
                <w:bCs/>
                <w:color w:val="1F497D"/>
                <w:sz w:val="20"/>
                <w:szCs w:val="22"/>
                <w:lang w:val="es-CO" w:eastAsia="es-CO"/>
              </w:rPr>
              <w:t xml:space="preserve">esempeño </w:t>
            </w:r>
            <w:r w:rsidR="00D24299">
              <w:rPr>
                <w:rFonts w:ascii="Calibri" w:hAnsi="Calibri"/>
                <w:b/>
                <w:bCs/>
                <w:color w:val="1F497D"/>
                <w:sz w:val="20"/>
                <w:szCs w:val="22"/>
                <w:lang w:val="es-CO" w:eastAsia="es-CO"/>
              </w:rPr>
              <w:t>I</w:t>
            </w:r>
            <w:r w:rsidRPr="00833D77">
              <w:rPr>
                <w:rFonts w:ascii="Calibri" w:hAnsi="Calibri"/>
                <w:b/>
                <w:bCs/>
                <w:color w:val="1F497D"/>
                <w:sz w:val="20"/>
                <w:szCs w:val="22"/>
                <w:lang w:val="es-CO" w:eastAsia="es-CO"/>
              </w:rPr>
              <w:t xml:space="preserve">nstitucional </w:t>
            </w:r>
            <w:r w:rsidR="005F6B48" w:rsidRPr="00833D77">
              <w:rPr>
                <w:rFonts w:ascii="Calibri" w:hAnsi="Calibri"/>
                <w:b/>
                <w:bCs/>
                <w:color w:val="1F497D"/>
                <w:sz w:val="20"/>
                <w:szCs w:val="22"/>
                <w:lang w:val="es-CO" w:eastAsia="es-CO"/>
              </w:rPr>
              <w:t>Departamental</w:t>
            </w:r>
            <w:r w:rsidRPr="00833D77">
              <w:rPr>
                <w:rFonts w:ascii="Calibri" w:hAnsi="Calibri"/>
                <w:b/>
                <w:bCs/>
                <w:color w:val="1F497D"/>
                <w:sz w:val="20"/>
                <w:szCs w:val="22"/>
                <w:lang w:val="es-CO" w:eastAsia="es-CO"/>
              </w:rPr>
              <w:t>-EDI</w:t>
            </w:r>
            <w:r w:rsidR="005F6B48" w:rsidRPr="00833D77">
              <w:rPr>
                <w:rFonts w:ascii="Calibri" w:hAnsi="Calibri"/>
                <w:b/>
                <w:bCs/>
                <w:color w:val="1F497D"/>
                <w:sz w:val="20"/>
                <w:szCs w:val="22"/>
                <w:lang w:val="es-CO" w:eastAsia="es-CO"/>
              </w:rPr>
              <w:t>D</w:t>
            </w:r>
            <w:r w:rsidRPr="00833D77">
              <w:rPr>
                <w:rFonts w:ascii="Calibri" w:hAnsi="Calibri"/>
                <w:b/>
                <w:bCs/>
                <w:color w:val="1F497D"/>
                <w:sz w:val="20"/>
                <w:szCs w:val="22"/>
                <w:lang w:val="es-CO" w:eastAsia="es-CO"/>
              </w:rPr>
              <w:t xml:space="preserve"> </w:t>
            </w:r>
          </w:p>
        </w:tc>
      </w:tr>
      <w:tr w:rsidR="00EA2E0C" w:rsidRPr="001A0B55" w:rsidTr="00A5412F">
        <w:trPr>
          <w:trHeight w:val="684"/>
        </w:trPr>
        <w:tc>
          <w:tcPr>
            <w:tcW w:w="5000" w:type="pct"/>
            <w:gridSpan w:val="2"/>
            <w:tcBorders>
              <w:top w:val="single" w:sz="8" w:space="0" w:color="4F81BD"/>
              <w:left w:val="single" w:sz="8" w:space="0" w:color="4F81BD"/>
              <w:bottom w:val="single" w:sz="8" w:space="0" w:color="4F81BD"/>
              <w:right w:val="single" w:sz="8" w:space="0" w:color="4F81BD"/>
            </w:tcBorders>
            <w:shd w:val="clear" w:color="auto" w:fill="auto"/>
            <w:hideMark/>
          </w:tcPr>
          <w:p w:rsidR="00EA2E0C" w:rsidRPr="00833D77" w:rsidRDefault="00EA2E0C" w:rsidP="00EA2E0C">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Entidad responsable: Departamento Administrativo Nacional de Estadística -DANE</w:t>
            </w:r>
          </w:p>
        </w:tc>
      </w:tr>
      <w:tr w:rsidR="00EA2E0C" w:rsidRPr="001A0B55" w:rsidTr="00A5412F">
        <w:trPr>
          <w:trHeight w:val="1056"/>
        </w:trPr>
        <w:tc>
          <w:tcPr>
            <w:tcW w:w="5000" w:type="pct"/>
            <w:gridSpan w:val="2"/>
            <w:shd w:val="clear" w:color="auto" w:fill="D3DFEE"/>
            <w:hideMark/>
          </w:tcPr>
          <w:p w:rsidR="00EA2E0C" w:rsidRPr="00833D77" w:rsidRDefault="00EA2E0C" w:rsidP="00EA2E0C">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Tipo de operación estadística </w:t>
            </w:r>
            <w:r w:rsidRPr="00833D77">
              <w:rPr>
                <w:rFonts w:ascii="Calibri" w:hAnsi="Calibri"/>
                <w:b/>
                <w:bCs/>
                <w:color w:val="404040"/>
                <w:sz w:val="20"/>
                <w:szCs w:val="22"/>
                <w:lang w:val="es-CO" w:eastAsia="es-CO"/>
              </w:rPr>
              <w:t>(puede ser por censo, por muestreo, a partir de registros administrativos o derivada)</w:t>
            </w:r>
            <w:r w:rsidRPr="00833D77">
              <w:rPr>
                <w:rFonts w:ascii="Calibri" w:hAnsi="Calibri"/>
                <w:b/>
                <w:bCs/>
                <w:color w:val="1F497D"/>
                <w:sz w:val="20"/>
                <w:szCs w:val="22"/>
                <w:lang w:val="es-CO" w:eastAsia="es-CO"/>
              </w:rPr>
              <w:br/>
            </w:r>
            <w:r w:rsidRPr="00833D77">
              <w:rPr>
                <w:rFonts w:ascii="Arial" w:eastAsia="Calibri" w:hAnsi="Arial" w:cs="Arial"/>
                <w:sz w:val="18"/>
                <w:szCs w:val="22"/>
                <w:lang w:val="es-CO"/>
              </w:rPr>
              <w:t>Encuesta por muestreo probabilístico.</w:t>
            </w:r>
          </w:p>
        </w:tc>
      </w:tr>
      <w:tr w:rsidR="00EA2E0C" w:rsidRPr="001A0B55" w:rsidTr="00FA27C0">
        <w:trPr>
          <w:trHeight w:val="576"/>
        </w:trPr>
        <w:tc>
          <w:tcPr>
            <w:tcW w:w="1402" w:type="pct"/>
            <w:tcBorders>
              <w:top w:val="single" w:sz="8" w:space="0" w:color="4F81BD"/>
              <w:left w:val="single" w:sz="8" w:space="0" w:color="4F81BD"/>
              <w:bottom w:val="single" w:sz="8" w:space="0" w:color="4F81BD"/>
              <w:right w:val="single" w:sz="8" w:space="0" w:color="4F81BD"/>
            </w:tcBorders>
            <w:shd w:val="clear" w:color="auto" w:fill="auto"/>
            <w:noWrap/>
            <w:vAlign w:val="center"/>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Antecedentes</w:t>
            </w:r>
          </w:p>
        </w:tc>
        <w:tc>
          <w:tcPr>
            <w:tcW w:w="3598" w:type="pct"/>
            <w:tcBorders>
              <w:top w:val="single" w:sz="8" w:space="0" w:color="4F81BD"/>
              <w:left w:val="single" w:sz="8" w:space="0" w:color="4F81BD"/>
              <w:bottom w:val="single" w:sz="8" w:space="0" w:color="4F81BD"/>
              <w:right w:val="single" w:sz="8" w:space="0" w:color="4F81BD"/>
            </w:tcBorders>
            <w:shd w:val="clear" w:color="auto" w:fill="FFFFFF" w:themeFill="background1"/>
          </w:tcPr>
          <w:p w:rsidR="005F6B48" w:rsidRDefault="005F6B48" w:rsidP="005F6B48">
            <w:pPr>
              <w:jc w:val="both"/>
              <w:rPr>
                <w:rFonts w:ascii="Arial" w:eastAsia="Calibri" w:hAnsi="Arial" w:cs="Arial"/>
                <w:sz w:val="18"/>
                <w:szCs w:val="22"/>
                <w:lang w:val="es-CO"/>
              </w:rPr>
            </w:pPr>
            <w:r w:rsidRPr="00FA27C0">
              <w:rPr>
                <w:rFonts w:ascii="Arial" w:eastAsia="Calibri" w:hAnsi="Arial" w:cs="Arial"/>
                <w:sz w:val="18"/>
                <w:szCs w:val="22"/>
                <w:lang w:val="es-CO"/>
              </w:rPr>
              <w:t>La encuesta sobre ambiente y desempeño institucional departamental surge ante la necesidad de contar con información que permita obtener una aproximación al comportamiento de las organizaciones públicas en el orden departamental desde la percepción de sus servidores(as).</w:t>
            </w:r>
          </w:p>
          <w:p w:rsidR="00FA27C0" w:rsidRPr="00FA27C0" w:rsidRDefault="00FA27C0" w:rsidP="005F6B48">
            <w:pPr>
              <w:jc w:val="both"/>
              <w:rPr>
                <w:rFonts w:ascii="Arial" w:eastAsia="Calibri" w:hAnsi="Arial" w:cs="Arial"/>
                <w:sz w:val="18"/>
                <w:szCs w:val="22"/>
                <w:lang w:val="es-CO"/>
              </w:rPr>
            </w:pPr>
          </w:p>
          <w:p w:rsidR="005F6B48" w:rsidRDefault="005F6B48" w:rsidP="005F6B48">
            <w:pPr>
              <w:jc w:val="both"/>
              <w:rPr>
                <w:rFonts w:ascii="Arial" w:eastAsia="Calibri" w:hAnsi="Arial" w:cs="Arial"/>
                <w:sz w:val="18"/>
                <w:szCs w:val="22"/>
                <w:lang w:val="es-CO"/>
              </w:rPr>
            </w:pPr>
            <w:r w:rsidRPr="00FA27C0">
              <w:rPr>
                <w:rFonts w:ascii="Arial" w:eastAsia="Calibri" w:hAnsi="Arial" w:cs="Arial"/>
                <w:sz w:val="18"/>
                <w:szCs w:val="22"/>
                <w:lang w:val="es-CO"/>
              </w:rPr>
              <w:t xml:space="preserve">En el marco del proyecto de estadísticas políticas y culturales del DANE, en el año 2007, tomando como base la experiencia obtenida a través de la </w:t>
            </w:r>
            <w:r w:rsidR="00F46F17" w:rsidRPr="00FA27C0">
              <w:rPr>
                <w:rFonts w:ascii="Arial" w:eastAsia="Calibri" w:hAnsi="Arial" w:cs="Arial"/>
                <w:sz w:val="18"/>
                <w:szCs w:val="22"/>
                <w:lang w:val="es-CO"/>
              </w:rPr>
              <w:t>E</w:t>
            </w:r>
            <w:r w:rsidRPr="00FA27C0">
              <w:rPr>
                <w:rFonts w:ascii="Arial" w:eastAsia="Calibri" w:hAnsi="Arial" w:cs="Arial"/>
                <w:sz w:val="18"/>
                <w:szCs w:val="22"/>
                <w:lang w:val="es-CO"/>
              </w:rPr>
              <w:t>ncuesta de ambiente y desempeño institucional nacional –EDI, el DANE adaptó un marco teórico diseñado por el Banco Mundial</w:t>
            </w:r>
            <w:r w:rsidRPr="00FA27C0">
              <w:rPr>
                <w:rFonts w:ascii="Arial" w:eastAsia="Calibri" w:hAnsi="Arial" w:cs="Arial"/>
                <w:sz w:val="18"/>
                <w:szCs w:val="22"/>
                <w:lang w:val="es-CO"/>
              </w:rPr>
              <w:footnoteReference w:id="2"/>
            </w:r>
            <w:r w:rsidRPr="00FA27C0">
              <w:rPr>
                <w:rFonts w:ascii="Arial" w:eastAsia="Calibri" w:hAnsi="Arial" w:cs="Arial"/>
                <w:sz w:val="18"/>
                <w:szCs w:val="22"/>
                <w:lang w:val="es-CO"/>
              </w:rPr>
              <w:t xml:space="preserve"> y, en función </w:t>
            </w:r>
            <w:r w:rsidR="00F46F17" w:rsidRPr="00FA27C0">
              <w:rPr>
                <w:rFonts w:ascii="Arial" w:eastAsia="Calibri" w:hAnsi="Arial" w:cs="Arial"/>
                <w:sz w:val="18"/>
                <w:szCs w:val="22"/>
                <w:lang w:val="es-CO"/>
              </w:rPr>
              <w:t>de este</w:t>
            </w:r>
            <w:r w:rsidRPr="00FA27C0">
              <w:rPr>
                <w:rFonts w:ascii="Arial" w:eastAsia="Calibri" w:hAnsi="Arial" w:cs="Arial"/>
                <w:sz w:val="18"/>
                <w:szCs w:val="22"/>
                <w:lang w:val="es-CO"/>
              </w:rPr>
              <w:t xml:space="preserve"> se llevó a cabo una primera encuesta en 2007, bajo parámetros técnicos que condujeron a un cuestionario orientado a las y los servidores públicos de las gobernaciones y el Distrito Capital. </w:t>
            </w:r>
          </w:p>
          <w:p w:rsidR="00FA27C0" w:rsidRPr="00FA27C0" w:rsidRDefault="00FA27C0" w:rsidP="005F6B48">
            <w:pPr>
              <w:jc w:val="both"/>
              <w:rPr>
                <w:rFonts w:ascii="Arial" w:eastAsia="Calibri" w:hAnsi="Arial" w:cs="Arial"/>
                <w:sz w:val="18"/>
                <w:szCs w:val="22"/>
                <w:lang w:val="es-CO"/>
              </w:rPr>
            </w:pPr>
          </w:p>
          <w:p w:rsidR="00EA2E0C" w:rsidRDefault="005F6B48" w:rsidP="00A5412F">
            <w:pPr>
              <w:jc w:val="both"/>
              <w:rPr>
                <w:rFonts w:ascii="Arial" w:eastAsia="Calibri" w:hAnsi="Arial" w:cs="Arial"/>
                <w:sz w:val="18"/>
                <w:szCs w:val="22"/>
                <w:lang w:val="es-CO"/>
              </w:rPr>
            </w:pPr>
            <w:r w:rsidRPr="00FA27C0">
              <w:rPr>
                <w:rFonts w:ascii="Arial" w:eastAsia="Calibri" w:hAnsi="Arial" w:cs="Arial"/>
                <w:sz w:val="18"/>
                <w:szCs w:val="22"/>
                <w:lang w:val="es-CO"/>
              </w:rPr>
              <w:t>A partir de los resultados de esta experiencia, la encuesta se ha realizado anualmente y desde</w:t>
            </w:r>
            <w:r w:rsidR="00EA2E0C" w:rsidRPr="00FA27C0">
              <w:rPr>
                <w:rFonts w:ascii="Arial" w:eastAsia="Calibri" w:hAnsi="Arial" w:cs="Arial"/>
                <w:sz w:val="18"/>
                <w:szCs w:val="22"/>
                <w:lang w:val="es-CO"/>
              </w:rPr>
              <w:t xml:space="preserve"> el año 2009 la encuesta tiene comparabilidad con los resultados </w:t>
            </w:r>
            <w:r w:rsidRPr="00FA27C0">
              <w:rPr>
                <w:rFonts w:ascii="Arial" w:eastAsia="Calibri" w:hAnsi="Arial" w:cs="Arial"/>
                <w:sz w:val="18"/>
                <w:szCs w:val="22"/>
                <w:lang w:val="es-CO"/>
              </w:rPr>
              <w:t>para las entidades del orden nacional</w:t>
            </w:r>
            <w:r w:rsidR="00EA2E0C" w:rsidRPr="00FA27C0">
              <w:rPr>
                <w:rFonts w:ascii="Arial" w:eastAsia="Calibri" w:hAnsi="Arial" w:cs="Arial"/>
                <w:sz w:val="18"/>
                <w:szCs w:val="22"/>
                <w:lang w:val="es-CO"/>
              </w:rPr>
              <w:t xml:space="preserve">; por tal motivo, en este año se ajustó tanto el instrumento de recolección como el cálculo de los indicadores obtenidos. En los últimos años se han incorporado al cuestionario, temáticas relacionadas con las políticas de rendición de cuentas, servicio al </w:t>
            </w:r>
            <w:r w:rsidRPr="00FA27C0">
              <w:rPr>
                <w:rFonts w:ascii="Arial" w:eastAsia="Calibri" w:hAnsi="Arial" w:cs="Arial"/>
                <w:sz w:val="18"/>
                <w:szCs w:val="22"/>
                <w:lang w:val="es-CO"/>
              </w:rPr>
              <w:t>ciudadano y anticorrupción.</w:t>
            </w:r>
            <w:r w:rsidR="00EA2E0C" w:rsidRPr="00FA27C0">
              <w:rPr>
                <w:rFonts w:ascii="Arial" w:eastAsia="Calibri" w:hAnsi="Arial" w:cs="Arial"/>
                <w:sz w:val="18"/>
                <w:szCs w:val="22"/>
                <w:lang w:val="es-CO"/>
              </w:rPr>
              <w:t xml:space="preserve"> </w:t>
            </w:r>
          </w:p>
          <w:p w:rsidR="00FA27C0" w:rsidRPr="00FA27C0" w:rsidRDefault="00FA27C0" w:rsidP="00A5412F">
            <w:pPr>
              <w:jc w:val="both"/>
              <w:rPr>
                <w:rFonts w:ascii="Arial" w:eastAsia="Calibri" w:hAnsi="Arial" w:cs="Arial"/>
                <w:sz w:val="18"/>
                <w:szCs w:val="22"/>
                <w:lang w:val="es-CO"/>
              </w:rPr>
            </w:pPr>
          </w:p>
          <w:p w:rsidR="00EA2E0C" w:rsidRDefault="005F6B48" w:rsidP="00A5412F">
            <w:pPr>
              <w:jc w:val="both"/>
              <w:rPr>
                <w:rFonts w:ascii="Arial" w:eastAsia="Calibri" w:hAnsi="Arial" w:cs="Arial"/>
                <w:sz w:val="18"/>
                <w:szCs w:val="22"/>
                <w:lang w:val="es-CO"/>
              </w:rPr>
            </w:pPr>
            <w:r w:rsidRPr="00FA27C0">
              <w:rPr>
                <w:rFonts w:ascii="Arial" w:eastAsia="Calibri" w:hAnsi="Arial" w:cs="Arial"/>
                <w:sz w:val="18"/>
                <w:szCs w:val="22"/>
                <w:lang w:val="es-CO"/>
              </w:rPr>
              <w:t xml:space="preserve">La encuesta contribuye a aminorar las asimetrías de información a través de la generación de información sobre el desarrollo de las organizaciones públicas del orden departamental y con la aplicación continua de la investigación, se cuenta con información que contribuye al seguimiento del comportamiento y evolución de estas entidades, desde la perspectiva de las y los servidores públicos. </w:t>
            </w:r>
          </w:p>
          <w:p w:rsidR="00FA27C0" w:rsidRPr="00FA27C0" w:rsidRDefault="00FA27C0" w:rsidP="00A5412F">
            <w:pPr>
              <w:jc w:val="both"/>
              <w:rPr>
                <w:rFonts w:ascii="Arial" w:eastAsia="Calibri" w:hAnsi="Arial" w:cs="Arial"/>
                <w:sz w:val="18"/>
                <w:szCs w:val="22"/>
                <w:lang w:val="es-CO"/>
              </w:rPr>
            </w:pPr>
          </w:p>
          <w:p w:rsidR="00861303" w:rsidRDefault="00861303" w:rsidP="00861303">
            <w:pPr>
              <w:jc w:val="both"/>
              <w:rPr>
                <w:rFonts w:ascii="Arial" w:eastAsia="Calibri" w:hAnsi="Arial" w:cs="Arial"/>
                <w:sz w:val="18"/>
                <w:szCs w:val="22"/>
                <w:lang w:val="es-CO"/>
              </w:rPr>
            </w:pPr>
            <w:r w:rsidRPr="00FA27C0">
              <w:rPr>
                <w:rFonts w:ascii="Arial" w:eastAsia="Calibri" w:hAnsi="Arial" w:cs="Arial"/>
                <w:sz w:val="18"/>
                <w:szCs w:val="22"/>
                <w:lang w:val="es-CO"/>
              </w:rPr>
              <w:t xml:space="preserve">En 2020 se realizaron mesas técnicas con la participación del Departamento Administrativo de la Función Pública (DAFP) y el DNP con el propósito de identificar posibilidades de mejora de la información producida por la encuesta, así como fortalecer su uso como insumo para las políticas sobre el empleo público. Como parte de este ejercicio de revisión, se buscó articular la información producida por la encuesta con mediciones similares realizadas </w:t>
            </w:r>
            <w:r w:rsidRPr="00FA27C0">
              <w:rPr>
                <w:rFonts w:ascii="Arial" w:eastAsia="Calibri" w:hAnsi="Arial" w:cs="Arial"/>
                <w:sz w:val="18"/>
                <w:szCs w:val="22"/>
                <w:lang w:val="es-CO"/>
              </w:rPr>
              <w:lastRenderedPageBreak/>
              <w:t xml:space="preserve">internacionalmente, en particular con el referente de la Encuesta Global de Funcionarios Públicos, a cargo del Bureaucracy Lab del Banco Mundial. </w:t>
            </w:r>
          </w:p>
          <w:p w:rsidR="00FA27C0" w:rsidRPr="00FA27C0" w:rsidRDefault="00FA27C0" w:rsidP="00861303">
            <w:pPr>
              <w:jc w:val="both"/>
              <w:rPr>
                <w:rFonts w:ascii="Arial" w:eastAsia="Calibri" w:hAnsi="Arial" w:cs="Arial"/>
                <w:sz w:val="18"/>
                <w:szCs w:val="22"/>
                <w:lang w:val="es-CO"/>
              </w:rPr>
            </w:pPr>
          </w:p>
          <w:p w:rsidR="008523E9" w:rsidRPr="00861303" w:rsidRDefault="00861303" w:rsidP="00861303">
            <w:pPr>
              <w:jc w:val="both"/>
              <w:rPr>
                <w:rFonts w:ascii="Arial" w:eastAsia="Calibri" w:hAnsi="Arial" w:cs="Arial"/>
                <w:sz w:val="18"/>
                <w:szCs w:val="22"/>
                <w:highlight w:val="yellow"/>
                <w:lang w:val="es-CO"/>
              </w:rPr>
            </w:pPr>
            <w:r w:rsidRPr="00FA27C0">
              <w:rPr>
                <w:rFonts w:ascii="Arial" w:eastAsia="Calibri" w:hAnsi="Arial" w:cs="Arial"/>
                <w:sz w:val="18"/>
                <w:szCs w:val="22"/>
                <w:lang w:val="es-CO"/>
              </w:rPr>
              <w:t>Para el año 2021, se incluyeron preguntas relacionadas con la experiencia de trabajo de los servidores públicas en el marco de la pandemia, a partir de la experiencia obtenida a través de la Encuesta de desafíos del Covid-19 en el empleo público en Colombia, realizada en conjunto con el Departamento Administrativo de la Función Pública, el Banco Mundial y University College London en 2020. Adicionalmente, la encuesta incluye por primera el orden municipal con la participación de las alcaldías de las ciudades capitales.</w:t>
            </w:r>
          </w:p>
        </w:tc>
      </w:tr>
      <w:tr w:rsidR="00EA2E0C" w:rsidRPr="001A0B55" w:rsidTr="00ED49C4">
        <w:trPr>
          <w:trHeight w:val="657"/>
        </w:trPr>
        <w:tc>
          <w:tcPr>
            <w:tcW w:w="140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lastRenderedPageBreak/>
              <w:t>Objetivo general</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61303" w:rsidRDefault="00861303" w:rsidP="00861303">
            <w:pPr>
              <w:jc w:val="both"/>
              <w:rPr>
                <w:rFonts w:ascii="Calibri" w:hAnsi="Calibri"/>
                <w:sz w:val="20"/>
                <w:szCs w:val="22"/>
                <w:highlight w:val="yellow"/>
                <w:lang w:val="es-CO" w:eastAsia="es-CO"/>
              </w:rPr>
            </w:pPr>
            <w:r w:rsidRPr="00FA27C0">
              <w:rPr>
                <w:rFonts w:ascii="Arial" w:eastAsia="Calibri" w:hAnsi="Arial" w:cs="Arial"/>
                <w:sz w:val="18"/>
                <w:szCs w:val="22"/>
                <w:lang w:val="es-CO"/>
              </w:rPr>
              <w:t>Conocer la percepción de los servidores públicos que prestan sus servicios en las gobernaciones, Distrito Capital y alcaldías de ciudades capital de departamento sobre el ambiente y desempeño institucional de sus organizaciones, como insumo de información sobre la administración pública en Colombia.</w:t>
            </w:r>
          </w:p>
        </w:tc>
      </w:tr>
      <w:tr w:rsidR="00EA2E0C" w:rsidRPr="001A0B55" w:rsidTr="00ED49C4">
        <w:trPr>
          <w:trHeight w:val="785"/>
        </w:trPr>
        <w:tc>
          <w:tcPr>
            <w:tcW w:w="1402"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Objetivos específicos</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861303" w:rsidRPr="00FA27C0" w:rsidRDefault="00861303" w:rsidP="00861303">
            <w:pPr>
              <w:jc w:val="both"/>
              <w:rPr>
                <w:rFonts w:ascii="Arial" w:eastAsia="Calibri" w:hAnsi="Arial" w:cs="Arial"/>
                <w:sz w:val="18"/>
                <w:szCs w:val="22"/>
                <w:lang w:val="es-CO"/>
              </w:rPr>
            </w:pPr>
            <w:r w:rsidRPr="00FA27C0">
              <w:rPr>
                <w:rFonts w:ascii="Arial" w:eastAsia="Calibri" w:hAnsi="Arial" w:cs="Arial"/>
                <w:sz w:val="18"/>
                <w:szCs w:val="22"/>
                <w:lang w:val="es-CO"/>
              </w:rPr>
              <w:t>Obtener información sobre la percepción de los servidores de las entidades territoriales respecto al ambiente institucional de las gobernaciones y el Distrito Capital, a partir del conocimiento sobre el nivel existente de credibilidad en las reglas, en las políticas y frente a la suficiencia de los recursos.</w:t>
            </w:r>
          </w:p>
          <w:p w:rsidR="00861303" w:rsidRPr="00FA27C0" w:rsidRDefault="00861303" w:rsidP="00861303">
            <w:pPr>
              <w:jc w:val="both"/>
              <w:rPr>
                <w:rFonts w:ascii="Arial" w:eastAsia="Calibri" w:hAnsi="Arial" w:cs="Arial"/>
                <w:sz w:val="18"/>
                <w:szCs w:val="22"/>
                <w:lang w:val="es-CO"/>
              </w:rPr>
            </w:pPr>
          </w:p>
          <w:p w:rsidR="00861303" w:rsidRPr="00FA27C0" w:rsidRDefault="00861303" w:rsidP="00861303">
            <w:pPr>
              <w:jc w:val="both"/>
              <w:rPr>
                <w:rFonts w:ascii="Arial" w:eastAsia="Calibri" w:hAnsi="Arial" w:cs="Arial"/>
                <w:sz w:val="18"/>
                <w:szCs w:val="22"/>
                <w:lang w:val="es-CO"/>
              </w:rPr>
            </w:pPr>
            <w:r w:rsidRPr="00FA27C0">
              <w:rPr>
                <w:rFonts w:ascii="Arial" w:eastAsia="Calibri" w:hAnsi="Arial" w:cs="Arial"/>
                <w:sz w:val="18"/>
                <w:szCs w:val="22"/>
                <w:lang w:val="es-CO"/>
              </w:rPr>
              <w:t>Recoger información sobre la percepción de los servidores de las entidades territoriales respecto al desempeño institucional de las entidades, a través del conocimiento sobre los logros alcanzados en gestión por resultados, rendición de cuentas, bienestar laboral y prácticas irregulares.</w:t>
            </w:r>
          </w:p>
          <w:p w:rsidR="00861303" w:rsidRPr="00FA27C0" w:rsidRDefault="00861303" w:rsidP="00861303">
            <w:pPr>
              <w:jc w:val="both"/>
              <w:rPr>
                <w:rFonts w:ascii="Arial" w:eastAsia="Calibri" w:hAnsi="Arial" w:cs="Arial"/>
                <w:sz w:val="18"/>
                <w:szCs w:val="22"/>
                <w:lang w:val="es-CO"/>
              </w:rPr>
            </w:pPr>
          </w:p>
          <w:p w:rsidR="00EA2E0C" w:rsidRPr="00861303" w:rsidRDefault="00861303" w:rsidP="00861303">
            <w:pPr>
              <w:jc w:val="both"/>
              <w:rPr>
                <w:rFonts w:ascii="Calibri" w:hAnsi="Calibri"/>
                <w:sz w:val="20"/>
                <w:szCs w:val="22"/>
                <w:highlight w:val="yellow"/>
                <w:lang w:val="es-CO" w:eastAsia="es-CO"/>
              </w:rPr>
            </w:pPr>
            <w:r w:rsidRPr="00FA27C0">
              <w:rPr>
                <w:rFonts w:ascii="Arial" w:eastAsia="Calibri" w:hAnsi="Arial" w:cs="Arial"/>
                <w:sz w:val="18"/>
                <w:szCs w:val="22"/>
                <w:lang w:val="es-CO"/>
              </w:rPr>
              <w:t>Generar indicadores de desarrollo institucional que permitan clasificar las organizaciones en un momento dado y comparar su evolución a lo largo del tiempo.</w:t>
            </w:r>
          </w:p>
        </w:tc>
      </w:tr>
      <w:tr w:rsidR="00EA2E0C" w:rsidRPr="001A0B55" w:rsidTr="00ED49C4">
        <w:trPr>
          <w:trHeight w:val="325"/>
        </w:trPr>
        <w:tc>
          <w:tcPr>
            <w:tcW w:w="140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Alcance temático</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8523E9" w:rsidRPr="00FA27C0" w:rsidRDefault="008523E9" w:rsidP="008523E9">
            <w:pPr>
              <w:jc w:val="both"/>
              <w:rPr>
                <w:rFonts w:ascii="Arial" w:eastAsia="Calibri" w:hAnsi="Arial" w:cs="Arial"/>
                <w:sz w:val="18"/>
                <w:szCs w:val="22"/>
                <w:lang w:val="es-CO"/>
              </w:rPr>
            </w:pPr>
            <w:r w:rsidRPr="00FA27C0">
              <w:rPr>
                <w:rFonts w:ascii="Arial" w:eastAsia="Calibri" w:hAnsi="Arial" w:cs="Arial"/>
                <w:sz w:val="18"/>
                <w:szCs w:val="22"/>
                <w:lang w:val="es-CO"/>
              </w:rPr>
              <w:t>Información sobre ambiente y desempeño institucional de las entidades públicas del orden nacional, que se aproximan a una medición del desarrollo institucional de las organizaciones públicas respectivamente.</w:t>
            </w:r>
          </w:p>
          <w:p w:rsidR="008523E9" w:rsidRPr="00FA27C0" w:rsidRDefault="008523E9" w:rsidP="008523E9">
            <w:pPr>
              <w:jc w:val="both"/>
              <w:rPr>
                <w:rFonts w:ascii="Arial" w:eastAsia="Calibri" w:hAnsi="Arial" w:cs="Arial"/>
                <w:sz w:val="18"/>
                <w:szCs w:val="22"/>
                <w:lang w:val="es-CO"/>
              </w:rPr>
            </w:pPr>
          </w:p>
          <w:p w:rsidR="008B64E8" w:rsidRPr="00833D77" w:rsidRDefault="008523E9" w:rsidP="008523E9">
            <w:pPr>
              <w:rPr>
                <w:rFonts w:ascii="Calibri" w:hAnsi="Calibri"/>
                <w:color w:val="404040"/>
                <w:sz w:val="20"/>
                <w:szCs w:val="22"/>
                <w:lang w:val="es-CO" w:eastAsia="es-CO"/>
              </w:rPr>
            </w:pPr>
            <w:r w:rsidRPr="00FA27C0">
              <w:rPr>
                <w:rFonts w:ascii="Arial" w:eastAsia="Calibri" w:hAnsi="Arial" w:cs="Arial"/>
                <w:sz w:val="18"/>
                <w:szCs w:val="22"/>
                <w:lang w:val="es-CO"/>
              </w:rPr>
              <w:t>La encuesta recoge la percepción de las y los servidores públicos del orden subnacional (Gobernaciones, alcaldías de ciudades capital de departamento y Distrito Capital) sobre temas como: la experiencia personal de trabajo en el sector público, la gestión del talento humano, el uso de tecnologías e información en el Estado, la gestión por resultados, la rendición de cuentas y la prevención de prácticas irregulares.</w:t>
            </w:r>
          </w:p>
        </w:tc>
      </w:tr>
      <w:tr w:rsidR="00EA2E0C" w:rsidRPr="001A0B55" w:rsidTr="00ED49C4">
        <w:trPr>
          <w:trHeight w:val="588"/>
        </w:trPr>
        <w:tc>
          <w:tcPr>
            <w:tcW w:w="1402"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Conceptos básicos</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A2E0C"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Ambiente Institucional: disposición de la entidad para seguir reglas, ejecutar políticas y administrar recursos.</w:t>
            </w:r>
          </w:p>
          <w:p w:rsidR="00FA27C0" w:rsidRPr="00833D77" w:rsidRDefault="00FA27C0" w:rsidP="00A5412F">
            <w:pPr>
              <w:jc w:val="both"/>
              <w:rPr>
                <w:rFonts w:ascii="Arial" w:eastAsia="Calibri" w:hAnsi="Arial" w:cs="Arial"/>
                <w:sz w:val="18"/>
                <w:szCs w:val="22"/>
                <w:lang w:val="es-CO"/>
              </w:rPr>
            </w:pPr>
          </w:p>
          <w:p w:rsidR="008523E9" w:rsidRDefault="008523E9" w:rsidP="008523E9">
            <w:pPr>
              <w:jc w:val="both"/>
              <w:rPr>
                <w:rFonts w:ascii="Arial" w:eastAsia="Calibri" w:hAnsi="Arial" w:cs="Arial"/>
                <w:sz w:val="18"/>
                <w:szCs w:val="22"/>
                <w:lang w:val="es-CO"/>
              </w:rPr>
            </w:pPr>
            <w:r w:rsidRPr="00FA27C0">
              <w:rPr>
                <w:rFonts w:ascii="Arial" w:eastAsia="Calibri" w:hAnsi="Arial" w:cs="Arial"/>
                <w:sz w:val="18"/>
                <w:szCs w:val="22"/>
                <w:lang w:val="es-CO"/>
              </w:rPr>
              <w:t>Desempeño Institucional: capacidad de la entidad para adoptar un modelo de gestión pública por resultados, para informar sobre su desempeño (rendición de cuentas) e implementar políticas orientadas al cumplimiento de sus metas organizacionales.</w:t>
            </w:r>
          </w:p>
          <w:p w:rsidR="00FA27C0" w:rsidRPr="00A5412F" w:rsidRDefault="00FA27C0" w:rsidP="008523E9">
            <w:pPr>
              <w:jc w:val="both"/>
              <w:rPr>
                <w:rFonts w:ascii="Arial" w:eastAsia="Calibri" w:hAnsi="Arial" w:cs="Arial"/>
                <w:sz w:val="18"/>
                <w:szCs w:val="22"/>
                <w:lang w:val="es-CO"/>
              </w:rPr>
            </w:pPr>
          </w:p>
          <w:p w:rsidR="00EA2E0C"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Servidor(a) público/a: personas que prestan sus servicios al Estado o a la administración pública. El término de servidor(a) público(a) se utiliza desde la Constitución de 1991, en donde se afirma que éstos son empleados/as al servicio del Estado y de la comunidad.</w:t>
            </w:r>
          </w:p>
          <w:p w:rsidR="00FA27C0" w:rsidRPr="00833D77" w:rsidRDefault="00FA27C0" w:rsidP="00A5412F">
            <w:pPr>
              <w:jc w:val="both"/>
              <w:rPr>
                <w:rFonts w:ascii="Arial" w:eastAsia="Calibri" w:hAnsi="Arial" w:cs="Arial"/>
                <w:sz w:val="18"/>
                <w:szCs w:val="22"/>
                <w:lang w:val="es-CO"/>
              </w:rPr>
            </w:pPr>
          </w:p>
          <w:p w:rsidR="00EA2E0C" w:rsidRPr="00833D77" w:rsidRDefault="00EA2E0C" w:rsidP="00A5412F">
            <w:pPr>
              <w:jc w:val="both"/>
              <w:rPr>
                <w:rFonts w:ascii="Calibri" w:hAnsi="Calibri"/>
                <w:color w:val="404040"/>
                <w:sz w:val="20"/>
                <w:szCs w:val="22"/>
                <w:lang w:val="es-CO" w:eastAsia="es-CO"/>
              </w:rPr>
            </w:pPr>
            <w:r w:rsidRPr="00833D77">
              <w:rPr>
                <w:rFonts w:ascii="Arial" w:eastAsia="Calibri" w:hAnsi="Arial" w:cs="Arial"/>
                <w:sz w:val="18"/>
                <w:szCs w:val="22"/>
                <w:lang w:val="es-CO"/>
              </w:rPr>
              <w:t>Prácticas irregulares: conducta en la que incurre el servidor(a) cuando abusa de la posición que ostenta, con el fin de obtener provecho personal y/o grupal.</w:t>
            </w:r>
          </w:p>
        </w:tc>
      </w:tr>
      <w:tr w:rsidR="00EA2E0C" w:rsidRPr="001A0B55" w:rsidTr="00ED49C4">
        <w:trPr>
          <w:trHeight w:val="534"/>
        </w:trPr>
        <w:tc>
          <w:tcPr>
            <w:tcW w:w="140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lastRenderedPageBreak/>
              <w:t>Variables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7522D0" w:rsidRDefault="00EA2E0C" w:rsidP="00861303">
            <w:pPr>
              <w:jc w:val="both"/>
              <w:rPr>
                <w:rFonts w:ascii="Arial" w:eastAsia="Calibri" w:hAnsi="Arial" w:cs="Arial"/>
                <w:sz w:val="18"/>
                <w:szCs w:val="22"/>
                <w:lang w:val="es-CO"/>
              </w:rPr>
            </w:pPr>
            <w:r w:rsidRPr="007522D0">
              <w:rPr>
                <w:rFonts w:ascii="Arial" w:eastAsia="Calibri" w:hAnsi="Arial" w:cs="Arial"/>
                <w:sz w:val="18"/>
                <w:szCs w:val="22"/>
                <w:lang w:val="es-CO"/>
              </w:rPr>
              <w:t xml:space="preserve">Variables de estudio: </w:t>
            </w:r>
            <w:r w:rsidR="00861303" w:rsidRPr="007522D0">
              <w:rPr>
                <w:rFonts w:ascii="Arial" w:eastAsia="Calibri" w:hAnsi="Arial" w:cs="Arial"/>
                <w:sz w:val="18"/>
                <w:szCs w:val="22"/>
                <w:lang w:val="es-CO"/>
              </w:rPr>
              <w:t>percepción del servidor público (a) frente al ambiente y desempeño institucional en términos de la experiencia personal de trabajo en la entidad; la percepción sobre la gestión del talento humano en la organización, la gestión por resultados; el uso de tecnologías e información, la rendición de cuentas, y la prevención de prácticas irregulares.</w:t>
            </w:r>
          </w:p>
          <w:p w:rsidR="007522D0" w:rsidRDefault="007522D0" w:rsidP="00861303">
            <w:pPr>
              <w:jc w:val="both"/>
              <w:rPr>
                <w:rFonts w:ascii="Arial" w:eastAsia="Calibri" w:hAnsi="Arial" w:cs="Arial"/>
                <w:sz w:val="18"/>
                <w:szCs w:val="22"/>
                <w:lang w:val="es-CO"/>
              </w:rPr>
            </w:pPr>
          </w:p>
          <w:p w:rsidR="00861303" w:rsidRPr="00833D77" w:rsidRDefault="00861303" w:rsidP="00861303">
            <w:pPr>
              <w:jc w:val="both"/>
              <w:rPr>
                <w:rFonts w:ascii="Calibri" w:hAnsi="Calibri"/>
                <w:color w:val="404040"/>
                <w:sz w:val="20"/>
                <w:szCs w:val="22"/>
                <w:lang w:val="es-CO" w:eastAsia="es-CO"/>
              </w:rPr>
            </w:pPr>
            <w:r w:rsidRPr="007522D0">
              <w:rPr>
                <w:rFonts w:ascii="Arial" w:eastAsia="Calibri" w:hAnsi="Arial" w:cs="Arial"/>
                <w:sz w:val="18"/>
                <w:szCs w:val="22"/>
                <w:lang w:val="es-CO"/>
              </w:rPr>
              <w:t>Variables de desagregación: entidad, tiempo de servicio en la entidad, sexo, nivel educativo y nivel jerárquico.</w:t>
            </w:r>
          </w:p>
        </w:tc>
      </w:tr>
      <w:tr w:rsidR="00EA2E0C" w:rsidRPr="001A0B55" w:rsidTr="00ED49C4">
        <w:trPr>
          <w:trHeight w:val="1066"/>
        </w:trPr>
        <w:tc>
          <w:tcPr>
            <w:tcW w:w="1402"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Indicadores</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8523E9" w:rsidRPr="007522D0" w:rsidRDefault="008523E9" w:rsidP="008523E9">
            <w:pPr>
              <w:jc w:val="both"/>
              <w:rPr>
                <w:rFonts w:ascii="Arial" w:eastAsia="Calibri" w:hAnsi="Arial" w:cs="Arial"/>
                <w:sz w:val="18"/>
                <w:szCs w:val="22"/>
                <w:lang w:val="es-CO"/>
              </w:rPr>
            </w:pPr>
            <w:r w:rsidRPr="007522D0">
              <w:rPr>
                <w:rFonts w:ascii="Arial" w:eastAsia="Calibri" w:hAnsi="Arial" w:cs="Arial"/>
                <w:sz w:val="18"/>
                <w:szCs w:val="22"/>
                <w:lang w:val="es-CO"/>
              </w:rPr>
              <w:t>En los informes publicados, se proporcionan indicadores estadísticos que evalúan las respuestas a las preguntas individuales. Uno de los estadísticos consiste en la distribución de frecuencias relativas porcentuales de las respuestas y el otro es un promedio aritmético basado en puntajes de favorabilidad asignados</w:t>
            </w:r>
            <w:del w:id="0" w:author="Alejandro Ramos Hernandez" w:date="2020-04-08T09:11:00Z">
              <w:r w:rsidRPr="007522D0" w:rsidDel="00EA2E0C">
                <w:rPr>
                  <w:rFonts w:ascii="Arial" w:eastAsia="Calibri" w:hAnsi="Arial" w:cs="Arial"/>
                  <w:sz w:val="18"/>
                  <w:szCs w:val="22"/>
                  <w:lang w:val="es-CO"/>
                </w:rPr>
                <w:delText xml:space="preserve"> </w:delText>
              </w:r>
            </w:del>
            <w:r w:rsidRPr="007522D0">
              <w:rPr>
                <w:rFonts w:ascii="Arial" w:eastAsia="Calibri" w:hAnsi="Arial" w:cs="Arial"/>
                <w:sz w:val="18"/>
                <w:szCs w:val="22"/>
                <w:lang w:val="es-CO"/>
              </w:rPr>
              <w:t xml:space="preserve"> a cada respuesta posible. </w:t>
            </w:r>
          </w:p>
          <w:p w:rsidR="008523E9" w:rsidRPr="007522D0" w:rsidRDefault="008523E9" w:rsidP="008523E9">
            <w:pPr>
              <w:jc w:val="both"/>
              <w:rPr>
                <w:rFonts w:ascii="Arial" w:eastAsia="Calibri" w:hAnsi="Arial" w:cs="Arial"/>
                <w:sz w:val="18"/>
                <w:szCs w:val="22"/>
                <w:lang w:val="es-CO"/>
              </w:rPr>
            </w:pPr>
          </w:p>
          <w:p w:rsidR="008523E9" w:rsidRPr="007522D0" w:rsidRDefault="008523E9" w:rsidP="008523E9">
            <w:pPr>
              <w:jc w:val="both"/>
              <w:rPr>
                <w:rFonts w:ascii="Arial" w:eastAsia="Calibri" w:hAnsi="Arial" w:cs="Arial"/>
                <w:sz w:val="18"/>
                <w:szCs w:val="22"/>
                <w:lang w:val="es-CO"/>
              </w:rPr>
            </w:pPr>
            <w:r w:rsidRPr="007522D0">
              <w:rPr>
                <w:rFonts w:ascii="Arial" w:eastAsia="Calibri" w:hAnsi="Arial" w:cs="Arial"/>
                <w:sz w:val="18"/>
                <w:szCs w:val="22"/>
                <w:lang w:val="es-CO"/>
              </w:rPr>
              <w:t>Para cada respuesta, dependiendo del contexto de la pregunta se le clasifica en cinco niveles de favorabilidad: Totalmente favorable (TF), favorable (F), intermedia (I), desfavorable (D), Totalmente Desfavorable (TD). Estos pueden agregarse para dar cuenta de las respuestas favorables (TF+F)  y desfavorables (D+TD).</w:t>
            </w:r>
          </w:p>
          <w:p w:rsidR="008523E9" w:rsidRPr="007522D0" w:rsidRDefault="008523E9" w:rsidP="008523E9">
            <w:pPr>
              <w:jc w:val="both"/>
              <w:rPr>
                <w:rFonts w:ascii="Arial" w:eastAsia="Calibri" w:hAnsi="Arial" w:cs="Arial"/>
                <w:sz w:val="18"/>
                <w:szCs w:val="22"/>
                <w:lang w:val="es-CO"/>
              </w:rPr>
            </w:pPr>
          </w:p>
          <w:p w:rsidR="008523E9" w:rsidRPr="007522D0" w:rsidRDefault="008523E9" w:rsidP="008523E9">
            <w:pPr>
              <w:rPr>
                <w:ins w:id="1" w:author="Alejandro Ramos Hernandez" w:date="2020-04-08T09:12:00Z"/>
                <w:rFonts w:ascii="Arial" w:eastAsia="Calibri" w:hAnsi="Arial" w:cs="Arial"/>
                <w:sz w:val="18"/>
                <w:szCs w:val="22"/>
                <w:lang w:val="es-CO"/>
              </w:rPr>
            </w:pPr>
            <w:r w:rsidRPr="007522D0">
              <w:rPr>
                <w:rFonts w:ascii="Arial" w:eastAsia="Calibri" w:hAnsi="Arial" w:cs="Arial"/>
                <w:sz w:val="18"/>
                <w:szCs w:val="22"/>
                <w:lang w:val="es-CO"/>
              </w:rPr>
              <w:t>En el caso del promedio se construye el promedio de promedios de preguntas individuales que es igual al promedio aritmético de los puntajes de favorabilidad para todas las respuestas de todas las preguntas del tema en específico.</w:t>
            </w:r>
          </w:p>
          <w:p w:rsidR="00EA2E0C" w:rsidRPr="007522D0" w:rsidRDefault="00EA2E0C" w:rsidP="00A5412F">
            <w:pPr>
              <w:jc w:val="both"/>
              <w:rPr>
                <w:rFonts w:ascii="Arial" w:eastAsia="Calibri" w:hAnsi="Arial" w:cs="Arial"/>
                <w:sz w:val="18"/>
                <w:szCs w:val="22"/>
                <w:lang w:val="es-CO"/>
              </w:rPr>
            </w:pPr>
          </w:p>
          <w:p w:rsidR="00EA2E0C" w:rsidRPr="007522D0" w:rsidRDefault="00EA2E0C" w:rsidP="00A5412F">
            <w:pPr>
              <w:jc w:val="both"/>
              <w:rPr>
                <w:rFonts w:ascii="Arial" w:eastAsia="Calibri" w:hAnsi="Arial" w:cs="Arial"/>
                <w:sz w:val="18"/>
                <w:szCs w:val="22"/>
                <w:lang w:val="es-CO"/>
              </w:rPr>
            </w:pPr>
            <w:r w:rsidRPr="007522D0">
              <w:rPr>
                <w:rFonts w:ascii="Arial" w:eastAsia="Calibri" w:hAnsi="Arial" w:cs="Arial"/>
                <w:sz w:val="18"/>
                <w:szCs w:val="22"/>
                <w:lang w:val="es-CO"/>
              </w:rPr>
              <w:t>Algunos de los indicadores de la investigación son los siguientes:</w:t>
            </w:r>
          </w:p>
          <w:p w:rsidR="00EA2E0C" w:rsidRPr="007522D0" w:rsidRDefault="00EA2E0C" w:rsidP="00A5412F">
            <w:pPr>
              <w:numPr>
                <w:ilvl w:val="0"/>
                <w:numId w:val="4"/>
              </w:numPr>
              <w:jc w:val="both"/>
              <w:rPr>
                <w:rFonts w:ascii="Arial" w:eastAsia="Calibri" w:hAnsi="Arial" w:cs="Arial"/>
                <w:sz w:val="18"/>
                <w:szCs w:val="22"/>
                <w:lang w:val="es-CO"/>
              </w:rPr>
            </w:pPr>
            <w:r w:rsidRPr="007522D0">
              <w:rPr>
                <w:rFonts w:ascii="Arial" w:eastAsia="Calibri" w:hAnsi="Arial" w:cs="Arial"/>
                <w:sz w:val="18"/>
                <w:szCs w:val="22"/>
                <w:lang w:val="es-CO"/>
              </w:rPr>
              <w:t>Porcentaje de servidores por sexo, tiempo de servicio</w:t>
            </w:r>
            <w:r w:rsidR="008B64E8" w:rsidRPr="007522D0">
              <w:rPr>
                <w:rFonts w:ascii="Arial" w:eastAsia="Calibri" w:hAnsi="Arial" w:cs="Arial"/>
                <w:sz w:val="18"/>
                <w:szCs w:val="22"/>
                <w:lang w:val="es-CO"/>
              </w:rPr>
              <w:t xml:space="preserve"> y</w:t>
            </w:r>
            <w:r w:rsidRPr="007522D0">
              <w:rPr>
                <w:rFonts w:ascii="Arial" w:eastAsia="Calibri" w:hAnsi="Arial" w:cs="Arial"/>
                <w:sz w:val="18"/>
                <w:szCs w:val="22"/>
                <w:lang w:val="es-CO"/>
              </w:rPr>
              <w:t xml:space="preserve"> nivel jerárquico según motivaciones para permanecer en su entidad.</w:t>
            </w:r>
          </w:p>
          <w:p w:rsidR="00EA2E0C" w:rsidRPr="007522D0" w:rsidRDefault="008B64E8" w:rsidP="00A5412F">
            <w:pPr>
              <w:numPr>
                <w:ilvl w:val="0"/>
                <w:numId w:val="4"/>
              </w:numPr>
              <w:jc w:val="both"/>
              <w:rPr>
                <w:rFonts w:ascii="Arial" w:eastAsia="Calibri" w:hAnsi="Arial" w:cs="Arial"/>
                <w:sz w:val="18"/>
                <w:szCs w:val="22"/>
                <w:lang w:val="es-CO"/>
              </w:rPr>
            </w:pPr>
            <w:r w:rsidRPr="007522D0">
              <w:rPr>
                <w:rFonts w:ascii="Arial" w:eastAsia="Calibri" w:hAnsi="Arial" w:cs="Arial"/>
                <w:sz w:val="18"/>
                <w:szCs w:val="22"/>
                <w:lang w:val="es-CO"/>
              </w:rPr>
              <w:t xml:space="preserve">Porcentaje de servidores por sexo, tiempo de servicio y nivel jerárquico </w:t>
            </w:r>
            <w:r w:rsidR="00EA2E0C" w:rsidRPr="007522D0">
              <w:rPr>
                <w:rFonts w:ascii="Arial" w:eastAsia="Calibri" w:hAnsi="Arial" w:cs="Arial"/>
                <w:sz w:val="18"/>
                <w:szCs w:val="22"/>
                <w:lang w:val="es-CO"/>
              </w:rPr>
              <w:t>según sí recomendarían su entidad como un buen lugar para trabajar.</w:t>
            </w:r>
          </w:p>
          <w:p w:rsidR="00EA2E0C" w:rsidRPr="007522D0" w:rsidRDefault="008B64E8" w:rsidP="00A5412F">
            <w:pPr>
              <w:numPr>
                <w:ilvl w:val="0"/>
                <w:numId w:val="4"/>
              </w:numPr>
              <w:jc w:val="both"/>
              <w:rPr>
                <w:rFonts w:ascii="Arial" w:eastAsia="Calibri" w:hAnsi="Arial" w:cs="Arial"/>
                <w:sz w:val="18"/>
                <w:szCs w:val="22"/>
                <w:lang w:val="es-CO"/>
              </w:rPr>
            </w:pPr>
            <w:r w:rsidRPr="007522D0">
              <w:rPr>
                <w:rFonts w:ascii="Arial" w:eastAsia="Calibri" w:hAnsi="Arial" w:cs="Arial"/>
                <w:sz w:val="18"/>
                <w:szCs w:val="22"/>
                <w:lang w:val="es-CO"/>
              </w:rPr>
              <w:t xml:space="preserve">Porcentaje de servidores por sexo, tiempo de servicio y nivel jerárquico </w:t>
            </w:r>
            <w:r w:rsidR="00EA2E0C" w:rsidRPr="007522D0">
              <w:rPr>
                <w:rFonts w:ascii="Arial" w:eastAsia="Calibri" w:hAnsi="Arial" w:cs="Arial"/>
                <w:sz w:val="18"/>
                <w:szCs w:val="22"/>
                <w:lang w:val="es-CO"/>
              </w:rPr>
              <w:t>según si conocieron o participaron en acciones de rendición de cuentas.</w:t>
            </w:r>
          </w:p>
          <w:p w:rsidR="00EA2E0C" w:rsidRPr="007522D0" w:rsidRDefault="008B64E8" w:rsidP="00A5412F">
            <w:pPr>
              <w:numPr>
                <w:ilvl w:val="0"/>
                <w:numId w:val="4"/>
              </w:numPr>
              <w:jc w:val="both"/>
              <w:rPr>
                <w:rFonts w:ascii="Arial" w:eastAsia="Calibri" w:hAnsi="Arial" w:cs="Arial"/>
                <w:sz w:val="18"/>
                <w:szCs w:val="22"/>
                <w:lang w:val="es-CO"/>
              </w:rPr>
            </w:pPr>
            <w:r w:rsidRPr="007522D0">
              <w:rPr>
                <w:rFonts w:ascii="Arial" w:eastAsia="Calibri" w:hAnsi="Arial" w:cs="Arial"/>
                <w:sz w:val="18"/>
                <w:szCs w:val="22"/>
                <w:lang w:val="es-CO"/>
              </w:rPr>
              <w:t xml:space="preserve">Porcentaje de servidores por sexo, tiempo de servicio y nivel jerárquico </w:t>
            </w:r>
            <w:r w:rsidR="00EA2E0C" w:rsidRPr="007522D0">
              <w:rPr>
                <w:rFonts w:ascii="Arial" w:eastAsia="Calibri" w:hAnsi="Arial" w:cs="Arial"/>
                <w:sz w:val="18"/>
                <w:szCs w:val="22"/>
                <w:lang w:val="es-CO"/>
              </w:rPr>
              <w:t>según canal de atención preferido por los ciudadanos al momento de realizar un trámite o solicitar un servicio en la entidad.</w:t>
            </w:r>
          </w:p>
          <w:p w:rsidR="00EA2E0C" w:rsidRPr="008523E9" w:rsidRDefault="008B64E8" w:rsidP="008523E9">
            <w:pPr>
              <w:numPr>
                <w:ilvl w:val="0"/>
                <w:numId w:val="4"/>
              </w:numPr>
              <w:jc w:val="both"/>
              <w:rPr>
                <w:rFonts w:ascii="Arial" w:eastAsia="Calibri" w:hAnsi="Arial" w:cs="Arial"/>
                <w:sz w:val="18"/>
                <w:szCs w:val="22"/>
                <w:lang w:val="es-CO"/>
              </w:rPr>
            </w:pPr>
            <w:r w:rsidRPr="007522D0">
              <w:rPr>
                <w:rFonts w:ascii="Arial" w:eastAsia="Calibri" w:hAnsi="Arial" w:cs="Arial"/>
                <w:sz w:val="18"/>
                <w:szCs w:val="22"/>
                <w:lang w:val="es-CO"/>
              </w:rPr>
              <w:t xml:space="preserve">Porcentaje de servidores por sexo, tiempo de servicio y nivel jerárquico </w:t>
            </w:r>
            <w:r w:rsidR="00EA2E0C" w:rsidRPr="007522D0">
              <w:rPr>
                <w:rFonts w:ascii="Arial" w:eastAsia="Calibri" w:hAnsi="Arial" w:cs="Arial"/>
                <w:sz w:val="18"/>
                <w:szCs w:val="22"/>
                <w:lang w:val="es-CO"/>
              </w:rPr>
              <w:t>según factores que más pueden influir para que se presenten prácticas irregulares en la administración pública.</w:t>
            </w:r>
          </w:p>
        </w:tc>
      </w:tr>
      <w:tr w:rsidR="00EA2E0C" w:rsidRPr="001A0B55" w:rsidTr="00ED49C4">
        <w:trPr>
          <w:trHeight w:val="588"/>
        </w:trPr>
        <w:tc>
          <w:tcPr>
            <w:tcW w:w="140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Parámetros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Distribución de frecuencias relativas porcentuales y promedios aritméticos, para cada variable y para grupo de variables en la encuesta.</w:t>
            </w:r>
          </w:p>
          <w:p w:rsidR="00EA2E0C" w:rsidRPr="00833D77" w:rsidRDefault="00EA2E0C" w:rsidP="00A5412F">
            <w:pPr>
              <w:jc w:val="both"/>
              <w:rPr>
                <w:rFonts w:ascii="Calibri" w:hAnsi="Calibri"/>
                <w:color w:val="404040"/>
                <w:sz w:val="20"/>
                <w:szCs w:val="22"/>
                <w:lang w:val="es-CO" w:eastAsia="es-CO"/>
              </w:rPr>
            </w:pPr>
            <w:r w:rsidRPr="00833D77">
              <w:rPr>
                <w:rFonts w:ascii="Arial" w:eastAsia="Calibri" w:hAnsi="Arial" w:cs="Arial"/>
                <w:sz w:val="18"/>
                <w:szCs w:val="22"/>
                <w:lang w:val="es-CO"/>
              </w:rPr>
              <w:t>Los parámetros estimados vienen acompañados del coeficiente de variación estimado (cve%) y el intervalo de confianza de la estimación (ic (+-).</w:t>
            </w:r>
          </w:p>
        </w:tc>
      </w:tr>
      <w:tr w:rsidR="00EA2E0C" w:rsidRPr="001A0B55" w:rsidTr="00833D77">
        <w:trPr>
          <w:trHeight w:val="898"/>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Estándares estadísticos empleados</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8B64E8" w:rsidRPr="00833D77" w:rsidRDefault="008B64E8" w:rsidP="008B64E8">
            <w:pPr>
              <w:jc w:val="both"/>
              <w:rPr>
                <w:rFonts w:ascii="Arial" w:eastAsia="Calibri" w:hAnsi="Arial" w:cs="Arial"/>
                <w:sz w:val="18"/>
                <w:szCs w:val="22"/>
                <w:lang w:val="es-CO"/>
              </w:rPr>
            </w:pPr>
            <w:r w:rsidRPr="00833D77">
              <w:rPr>
                <w:rFonts w:ascii="Arial" w:eastAsia="Calibri" w:hAnsi="Arial" w:cs="Arial"/>
                <w:sz w:val="18"/>
                <w:szCs w:val="22"/>
                <w:lang w:val="es-CO"/>
              </w:rPr>
              <w:t>Clasificación por nivel jerárquico: (Decreto 2489 de 2006 y Decreto 785 de 2005)</w:t>
            </w:r>
          </w:p>
          <w:p w:rsidR="008B64E8" w:rsidRPr="00833D77" w:rsidRDefault="008B64E8" w:rsidP="008B64E8">
            <w:pPr>
              <w:jc w:val="both"/>
              <w:rPr>
                <w:rFonts w:ascii="Arial" w:eastAsia="Calibri" w:hAnsi="Arial" w:cs="Arial"/>
                <w:sz w:val="18"/>
                <w:szCs w:val="22"/>
                <w:lang w:val="es-CO"/>
              </w:rPr>
            </w:pPr>
          </w:p>
          <w:p w:rsidR="00EA2E0C" w:rsidRPr="00833D77" w:rsidRDefault="008B64E8" w:rsidP="00A5412F">
            <w:pPr>
              <w:jc w:val="both"/>
              <w:rPr>
                <w:rFonts w:ascii="Calibri" w:hAnsi="Calibri"/>
                <w:b/>
                <w:bCs/>
                <w:color w:val="404040"/>
                <w:sz w:val="20"/>
                <w:szCs w:val="22"/>
                <w:lang w:val="es-CO" w:eastAsia="es-CO"/>
              </w:rPr>
            </w:pPr>
            <w:r w:rsidRPr="00833D77">
              <w:rPr>
                <w:rFonts w:ascii="Arial" w:eastAsia="Calibri" w:hAnsi="Arial" w:cs="Arial"/>
                <w:sz w:val="18"/>
                <w:szCs w:val="22"/>
                <w:lang w:val="es-CO"/>
              </w:rPr>
              <w:t xml:space="preserve">La codificación estándar numérica de las entidades territoriales objeto de estudio se realiza acorde con los códigos establecidos por </w:t>
            </w:r>
            <w:r w:rsidR="00ED49C4" w:rsidRPr="00833D77">
              <w:rPr>
                <w:rFonts w:ascii="Arial" w:eastAsia="Calibri" w:hAnsi="Arial" w:cs="Arial"/>
                <w:sz w:val="18"/>
                <w:szCs w:val="22"/>
                <w:lang w:val="es-CO"/>
              </w:rPr>
              <w:t>la División</w:t>
            </w:r>
            <w:r w:rsidRPr="00833D77">
              <w:rPr>
                <w:rFonts w:ascii="Arial" w:eastAsia="Calibri" w:hAnsi="Arial" w:cs="Arial"/>
                <w:sz w:val="18"/>
                <w:szCs w:val="22"/>
                <w:lang w:val="es-CO"/>
              </w:rPr>
              <w:t xml:space="preserve"> </w:t>
            </w:r>
            <w:r w:rsidR="00861303" w:rsidRPr="00833D77">
              <w:rPr>
                <w:rFonts w:ascii="Arial" w:eastAsia="Calibri" w:hAnsi="Arial" w:cs="Arial"/>
                <w:sz w:val="18"/>
                <w:szCs w:val="22"/>
                <w:lang w:val="es-CO"/>
              </w:rPr>
              <w:t>Político-Administrativa</w:t>
            </w:r>
            <w:r w:rsidRPr="00833D77">
              <w:rPr>
                <w:rFonts w:ascii="Arial" w:eastAsia="Calibri" w:hAnsi="Arial" w:cs="Arial"/>
                <w:sz w:val="18"/>
                <w:szCs w:val="22"/>
                <w:lang w:val="es-CO"/>
              </w:rPr>
              <w:t xml:space="preserve"> (DIVIPOLA).</w:t>
            </w:r>
          </w:p>
        </w:tc>
      </w:tr>
      <w:tr w:rsidR="00EA2E0C" w:rsidRPr="001A0B55" w:rsidTr="00833D77">
        <w:trPr>
          <w:trHeight w:val="523"/>
        </w:trPr>
        <w:tc>
          <w:tcPr>
            <w:tcW w:w="140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Universo de estudio</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30445D" w:rsidP="00A5412F">
            <w:pPr>
              <w:jc w:val="both"/>
              <w:rPr>
                <w:rFonts w:ascii="Calibri" w:hAnsi="Calibri"/>
                <w:color w:val="404040"/>
                <w:sz w:val="20"/>
                <w:szCs w:val="22"/>
                <w:lang w:val="es-CO" w:eastAsia="es-CO"/>
              </w:rPr>
            </w:pPr>
            <w:r w:rsidRPr="007522D0">
              <w:rPr>
                <w:rFonts w:ascii="Arial" w:eastAsia="Calibri" w:hAnsi="Arial" w:cs="Arial"/>
                <w:sz w:val="18"/>
                <w:szCs w:val="22"/>
                <w:lang w:val="es-CO"/>
              </w:rPr>
              <w:t>Servidores(as) públicos(as) que laboran al nivel central de las gobernaciones</w:t>
            </w:r>
            <w:r w:rsidR="008523E9" w:rsidRPr="007522D0">
              <w:rPr>
                <w:rFonts w:ascii="Arial" w:eastAsia="Calibri" w:hAnsi="Arial" w:cs="Arial"/>
                <w:sz w:val="18"/>
                <w:szCs w:val="22"/>
                <w:lang w:val="es-CO"/>
              </w:rPr>
              <w:t>, alcaldías de capital de departamento</w:t>
            </w:r>
            <w:r w:rsidRPr="007522D0">
              <w:rPr>
                <w:rFonts w:ascii="Arial" w:eastAsia="Calibri" w:hAnsi="Arial" w:cs="Arial"/>
                <w:sz w:val="18"/>
                <w:szCs w:val="22"/>
                <w:lang w:val="es-CO"/>
              </w:rPr>
              <w:t xml:space="preserve"> y del Distrito Capital (Bogotá D.C.).</w:t>
            </w:r>
          </w:p>
        </w:tc>
      </w:tr>
      <w:tr w:rsidR="00EA2E0C" w:rsidRPr="001A0B55" w:rsidTr="00ED49C4">
        <w:trPr>
          <w:trHeight w:val="1540"/>
        </w:trPr>
        <w:tc>
          <w:tcPr>
            <w:tcW w:w="1402"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lastRenderedPageBreak/>
              <w:t>Población objetivo</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C277ED" w:rsidRPr="007522D0" w:rsidRDefault="00C277ED" w:rsidP="00A5412F">
            <w:pPr>
              <w:jc w:val="both"/>
              <w:rPr>
                <w:rFonts w:ascii="Arial" w:eastAsia="Calibri" w:hAnsi="Arial" w:cs="Arial"/>
                <w:color w:val="FF0000"/>
                <w:sz w:val="18"/>
                <w:szCs w:val="22"/>
                <w:lang w:val="es-CO"/>
              </w:rPr>
            </w:pPr>
            <w:r w:rsidRPr="007522D0">
              <w:rPr>
                <w:rFonts w:ascii="Arial" w:eastAsia="Calibri" w:hAnsi="Arial" w:cs="Arial"/>
                <w:sz w:val="18"/>
                <w:szCs w:val="22"/>
                <w:lang w:val="es-CO"/>
              </w:rPr>
              <w:t xml:space="preserve">Servidores(as) públicos(as) de las entidades territoriales (libre nombramiento y remoción, carrera administrativa y provisionales) que laboran en la administración central del </w:t>
            </w:r>
            <w:r w:rsidR="008523E9" w:rsidRPr="007522D0">
              <w:rPr>
                <w:rFonts w:ascii="Arial" w:eastAsia="Calibri" w:hAnsi="Arial" w:cs="Arial"/>
                <w:sz w:val="18"/>
                <w:szCs w:val="22"/>
                <w:lang w:val="es-CO"/>
              </w:rPr>
              <w:t>d</w:t>
            </w:r>
            <w:r w:rsidRPr="007522D0">
              <w:rPr>
                <w:rFonts w:ascii="Arial" w:eastAsia="Calibri" w:hAnsi="Arial" w:cs="Arial"/>
                <w:sz w:val="18"/>
                <w:szCs w:val="22"/>
                <w:lang w:val="es-CO"/>
              </w:rPr>
              <w:t>epartamento</w:t>
            </w:r>
            <w:r w:rsidR="008523E9" w:rsidRPr="007522D0">
              <w:rPr>
                <w:rFonts w:ascii="Arial" w:eastAsia="Calibri" w:hAnsi="Arial" w:cs="Arial"/>
                <w:sz w:val="18"/>
                <w:szCs w:val="22"/>
                <w:lang w:val="es-CO"/>
              </w:rPr>
              <w:t>, alcaldías de capitales de departamento y el</w:t>
            </w:r>
            <w:r w:rsidRPr="007522D0">
              <w:rPr>
                <w:rFonts w:ascii="Arial" w:eastAsia="Calibri" w:hAnsi="Arial" w:cs="Arial"/>
                <w:sz w:val="18"/>
                <w:szCs w:val="22"/>
                <w:lang w:val="es-CO"/>
              </w:rPr>
              <w:t xml:space="preserve"> Distrito Capital</w:t>
            </w:r>
            <w:r w:rsidR="008523E9" w:rsidRPr="007522D0">
              <w:rPr>
                <w:rFonts w:ascii="Arial" w:eastAsia="Calibri" w:hAnsi="Arial" w:cs="Arial"/>
                <w:sz w:val="18"/>
                <w:szCs w:val="22"/>
                <w:lang w:val="es-CO"/>
              </w:rPr>
              <w:t>;</w:t>
            </w:r>
            <w:r w:rsidRPr="007522D0">
              <w:rPr>
                <w:rFonts w:ascii="Arial" w:eastAsia="Calibri" w:hAnsi="Arial" w:cs="Arial"/>
                <w:sz w:val="18"/>
                <w:szCs w:val="22"/>
                <w:lang w:val="es-CO"/>
              </w:rPr>
              <w:t xml:space="preserve"> </w:t>
            </w:r>
            <w:r w:rsidR="008523E9" w:rsidRPr="007522D0">
              <w:rPr>
                <w:rFonts w:ascii="Arial" w:eastAsia="Calibri" w:hAnsi="Arial" w:cs="Arial"/>
                <w:sz w:val="18"/>
                <w:szCs w:val="22"/>
                <w:lang w:val="es-CO"/>
              </w:rPr>
              <w:t>con</w:t>
            </w:r>
            <w:r w:rsidRPr="007522D0">
              <w:rPr>
                <w:rFonts w:ascii="Arial" w:eastAsia="Calibri" w:hAnsi="Arial" w:cs="Arial"/>
                <w:sz w:val="18"/>
                <w:szCs w:val="22"/>
                <w:lang w:val="es-CO"/>
              </w:rPr>
              <w:t xml:space="preserve"> al menos seis meses de servicio en la entidad. En total 32 gobernaciones</w:t>
            </w:r>
            <w:r w:rsidR="00E45129" w:rsidRPr="007522D0">
              <w:rPr>
                <w:rFonts w:ascii="Arial" w:eastAsia="Calibri" w:hAnsi="Arial" w:cs="Arial"/>
                <w:sz w:val="18"/>
                <w:szCs w:val="22"/>
                <w:lang w:val="es-CO"/>
              </w:rPr>
              <w:t>, 30 alcaldías capital de departamento</w:t>
            </w:r>
            <w:r w:rsidRPr="007522D0">
              <w:rPr>
                <w:rFonts w:ascii="Arial" w:eastAsia="Calibri" w:hAnsi="Arial" w:cs="Arial"/>
                <w:sz w:val="18"/>
                <w:szCs w:val="22"/>
                <w:lang w:val="es-CO"/>
              </w:rPr>
              <w:t xml:space="preserve"> y Distrito Capital.</w:t>
            </w:r>
            <w:r w:rsidRPr="007522D0">
              <w:rPr>
                <w:rFonts w:ascii="Arial" w:eastAsia="Calibri" w:hAnsi="Arial" w:cs="Arial"/>
                <w:color w:val="FF0000"/>
                <w:sz w:val="18"/>
                <w:szCs w:val="22"/>
                <w:lang w:val="es-CO"/>
              </w:rPr>
              <w:t xml:space="preserve"> </w:t>
            </w:r>
          </w:p>
          <w:p w:rsidR="00EA2E0C" w:rsidRPr="008523E9" w:rsidRDefault="00EA2E0C" w:rsidP="00A5412F">
            <w:pPr>
              <w:jc w:val="both"/>
              <w:rPr>
                <w:rFonts w:ascii="Arial" w:eastAsia="Calibri" w:hAnsi="Arial" w:cs="Arial"/>
                <w:sz w:val="18"/>
                <w:szCs w:val="22"/>
                <w:lang w:val="es-CO"/>
              </w:rPr>
            </w:pPr>
            <w:r w:rsidRPr="007522D0">
              <w:rPr>
                <w:rFonts w:ascii="Arial" w:eastAsia="Calibri" w:hAnsi="Arial" w:cs="Arial"/>
                <w:sz w:val="18"/>
                <w:szCs w:val="22"/>
                <w:lang w:val="es-CO"/>
              </w:rPr>
              <w:t>La encuesta consulta a servidores(as) vinculados por libre nombramiento y remoción, carrera administrativa y provisionalidad.</w:t>
            </w:r>
          </w:p>
        </w:tc>
      </w:tr>
      <w:tr w:rsidR="00EA2E0C" w:rsidRPr="001A0B55" w:rsidTr="00ED49C4">
        <w:trPr>
          <w:trHeight w:val="799"/>
        </w:trPr>
        <w:tc>
          <w:tcPr>
            <w:tcW w:w="1402" w:type="pct"/>
            <w:vMerge w:val="restar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Unidades estadísticas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Unidad de observación. </w:t>
            </w:r>
            <w:r w:rsidR="00861303" w:rsidRPr="00861303">
              <w:rPr>
                <w:rFonts w:ascii="Arial" w:eastAsia="Calibri" w:hAnsi="Arial" w:cs="Arial"/>
                <w:sz w:val="18"/>
                <w:szCs w:val="22"/>
                <w:lang w:val="es-CO"/>
              </w:rPr>
              <w:t>Servidores(as) públicos(as) que laboran al nivel central de las gobernaciones, alcaldías de capital de departamento y del Distrito Capital (Bogotá D.C.).</w:t>
            </w:r>
          </w:p>
        </w:tc>
      </w:tr>
      <w:tr w:rsidR="00EA2E0C" w:rsidRPr="001A0B55" w:rsidTr="00ED49C4">
        <w:trPr>
          <w:trHeight w:val="552"/>
        </w:trPr>
        <w:tc>
          <w:tcPr>
            <w:tcW w:w="1402" w:type="pct"/>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A2E0C" w:rsidRPr="00833D77" w:rsidRDefault="00EA2E0C" w:rsidP="00A5412F">
            <w:pPr>
              <w:rPr>
                <w:rFonts w:ascii="Calibri" w:hAnsi="Calibri"/>
                <w:b/>
                <w:bCs/>
                <w:color w:val="1F497D"/>
                <w:sz w:val="20"/>
                <w:szCs w:val="22"/>
                <w:lang w:val="es-CO" w:eastAsia="es-CO"/>
              </w:rPr>
            </w:pP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Unidad de muestreo. </w:t>
            </w:r>
            <w:r w:rsidRPr="00833D77">
              <w:rPr>
                <w:rFonts w:ascii="Arial" w:eastAsia="Calibri" w:hAnsi="Arial" w:cs="Arial"/>
                <w:sz w:val="18"/>
                <w:szCs w:val="22"/>
                <w:lang w:val="es-CO"/>
              </w:rPr>
              <w:t>Servidores(as) públicos(as) que pertenecen a las entidades objeto de estudio.</w:t>
            </w:r>
          </w:p>
        </w:tc>
      </w:tr>
      <w:tr w:rsidR="00EA2E0C" w:rsidRPr="001A0B55" w:rsidTr="00ED49C4">
        <w:trPr>
          <w:trHeight w:val="564"/>
        </w:trPr>
        <w:tc>
          <w:tcPr>
            <w:tcW w:w="1402" w:type="pct"/>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A2E0C" w:rsidRPr="00833D77" w:rsidRDefault="00EA2E0C" w:rsidP="00A5412F">
            <w:pPr>
              <w:rPr>
                <w:rFonts w:ascii="Calibri" w:hAnsi="Calibri"/>
                <w:b/>
                <w:bCs/>
                <w:color w:val="1F497D"/>
                <w:sz w:val="20"/>
                <w:szCs w:val="22"/>
                <w:lang w:val="es-CO" w:eastAsia="es-CO"/>
              </w:rPr>
            </w:pP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Unidad de análisis. </w:t>
            </w:r>
            <w:r w:rsidR="00833D77" w:rsidRPr="00833D77">
              <w:rPr>
                <w:rFonts w:ascii="Arial" w:eastAsia="Calibri" w:hAnsi="Arial" w:cs="Arial"/>
                <w:sz w:val="18"/>
                <w:szCs w:val="22"/>
                <w:lang w:val="es-CO"/>
              </w:rPr>
              <w:t>L</w:t>
            </w:r>
            <w:r w:rsidRPr="00833D77">
              <w:rPr>
                <w:rFonts w:ascii="Arial" w:eastAsia="Calibri" w:hAnsi="Arial" w:cs="Arial"/>
                <w:sz w:val="18"/>
                <w:szCs w:val="22"/>
                <w:lang w:val="es-CO"/>
              </w:rPr>
              <w:t xml:space="preserve">a entidad pública y el total </w:t>
            </w:r>
            <w:r w:rsidR="00336A4A" w:rsidRPr="00833D77">
              <w:rPr>
                <w:rFonts w:ascii="Arial" w:eastAsia="Calibri" w:hAnsi="Arial" w:cs="Arial"/>
                <w:sz w:val="18"/>
                <w:szCs w:val="22"/>
                <w:lang w:val="es-CO"/>
              </w:rPr>
              <w:t>territorial</w:t>
            </w:r>
            <w:r w:rsidRPr="00833D77">
              <w:rPr>
                <w:rFonts w:ascii="Arial" w:eastAsia="Calibri" w:hAnsi="Arial" w:cs="Arial"/>
                <w:sz w:val="18"/>
                <w:szCs w:val="22"/>
                <w:lang w:val="es-CO"/>
              </w:rPr>
              <w:t xml:space="preserve"> expresado a partir del total de entidades objeto de estudio.</w:t>
            </w:r>
            <w:r w:rsidRPr="00833D77">
              <w:rPr>
                <w:rFonts w:ascii="Arial" w:eastAsia="Calibri" w:hAnsi="Arial" w:cs="Arial"/>
                <w:b/>
                <w:bCs/>
                <w:sz w:val="18"/>
                <w:szCs w:val="22"/>
                <w:lang w:val="es-CO"/>
              </w:rPr>
              <w:t xml:space="preserve"> </w:t>
            </w:r>
          </w:p>
        </w:tc>
      </w:tr>
      <w:tr w:rsidR="00EA2E0C" w:rsidRPr="001A0B55" w:rsidTr="00ED49C4">
        <w:trPr>
          <w:trHeight w:val="632"/>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Marco (Censal o muestral)</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A2E0C" w:rsidRPr="00833D77" w:rsidRDefault="00EA2E0C" w:rsidP="00EA2E0C">
            <w:pPr>
              <w:rPr>
                <w:rFonts w:ascii="Calibri" w:hAnsi="Calibri"/>
                <w:color w:val="404040"/>
                <w:sz w:val="20"/>
                <w:szCs w:val="22"/>
                <w:lang w:val="es-CO" w:eastAsia="es-CO"/>
              </w:rPr>
            </w:pPr>
            <w:r w:rsidRPr="00833D77">
              <w:rPr>
                <w:rFonts w:ascii="Arial" w:eastAsia="Calibri" w:hAnsi="Arial" w:cs="Arial"/>
                <w:sz w:val="18"/>
                <w:szCs w:val="22"/>
                <w:lang w:val="es-CO"/>
              </w:rPr>
              <w:t xml:space="preserve">Actualizado anualmente mediante la información enviada por la oficina de gestión humana de cada una de las entidades participantes con la nómina de servidores(as) vigente. </w:t>
            </w:r>
          </w:p>
        </w:tc>
      </w:tr>
      <w:tr w:rsidR="00EA2E0C" w:rsidRPr="001A0B55" w:rsidTr="00ED49C4">
        <w:trPr>
          <w:trHeight w:val="259"/>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Fuentes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EA2E0C" w:rsidP="00A5412F">
            <w:pPr>
              <w:rPr>
                <w:rFonts w:ascii="Calibri" w:hAnsi="Calibri"/>
                <w:color w:val="404040"/>
                <w:sz w:val="20"/>
                <w:szCs w:val="22"/>
                <w:lang w:val="es-CO" w:eastAsia="es-CO"/>
              </w:rPr>
            </w:pPr>
            <w:r w:rsidRPr="007522D0">
              <w:rPr>
                <w:rFonts w:ascii="Arial" w:eastAsia="Calibri" w:hAnsi="Arial" w:cs="Arial"/>
                <w:sz w:val="18"/>
                <w:szCs w:val="22"/>
                <w:lang w:val="es-CO"/>
              </w:rPr>
              <w:t xml:space="preserve">Servidores(as) públicos y entidades </w:t>
            </w:r>
            <w:r w:rsidR="00336A4A" w:rsidRPr="007522D0">
              <w:rPr>
                <w:rFonts w:ascii="Arial" w:eastAsia="Calibri" w:hAnsi="Arial" w:cs="Arial"/>
                <w:sz w:val="18"/>
                <w:szCs w:val="22"/>
                <w:lang w:val="es-CO"/>
              </w:rPr>
              <w:t>de las 32 gobernaciones</w:t>
            </w:r>
            <w:r w:rsidR="008523E9" w:rsidRPr="007522D0">
              <w:rPr>
                <w:rFonts w:ascii="Arial" w:eastAsia="Calibri" w:hAnsi="Arial" w:cs="Arial"/>
                <w:sz w:val="18"/>
                <w:szCs w:val="22"/>
                <w:lang w:val="es-CO"/>
              </w:rPr>
              <w:t>, 3</w:t>
            </w:r>
            <w:r w:rsidR="00861303" w:rsidRPr="007522D0">
              <w:rPr>
                <w:rFonts w:ascii="Arial" w:eastAsia="Calibri" w:hAnsi="Arial" w:cs="Arial"/>
                <w:sz w:val="18"/>
                <w:szCs w:val="22"/>
                <w:lang w:val="es-CO"/>
              </w:rPr>
              <w:t>1</w:t>
            </w:r>
            <w:r w:rsidR="008523E9" w:rsidRPr="007522D0">
              <w:rPr>
                <w:rFonts w:ascii="Arial" w:eastAsia="Calibri" w:hAnsi="Arial" w:cs="Arial"/>
                <w:sz w:val="18"/>
                <w:szCs w:val="22"/>
                <w:lang w:val="es-CO"/>
              </w:rPr>
              <w:t xml:space="preserve"> alcaldías capital de departamento</w:t>
            </w:r>
            <w:r w:rsidR="00336A4A" w:rsidRPr="007522D0">
              <w:rPr>
                <w:rFonts w:ascii="Arial" w:eastAsia="Calibri" w:hAnsi="Arial" w:cs="Arial"/>
                <w:sz w:val="18"/>
                <w:szCs w:val="22"/>
                <w:lang w:val="es-CO"/>
              </w:rPr>
              <w:t xml:space="preserve"> </w:t>
            </w:r>
            <w:r w:rsidR="00861303" w:rsidRPr="007522D0">
              <w:rPr>
                <w:rFonts w:ascii="Arial" w:eastAsia="Calibri" w:hAnsi="Arial" w:cs="Arial"/>
                <w:sz w:val="18"/>
                <w:szCs w:val="22"/>
                <w:lang w:val="es-CO"/>
              </w:rPr>
              <w:t>/</w:t>
            </w:r>
            <w:r w:rsidR="00336A4A" w:rsidRPr="007522D0">
              <w:rPr>
                <w:rFonts w:ascii="Arial" w:eastAsia="Calibri" w:hAnsi="Arial" w:cs="Arial"/>
                <w:sz w:val="18"/>
                <w:szCs w:val="22"/>
                <w:lang w:val="es-CO"/>
              </w:rPr>
              <w:t xml:space="preserve"> Distrito Capital</w:t>
            </w:r>
            <w:r w:rsidRPr="007522D0">
              <w:rPr>
                <w:rFonts w:ascii="Arial" w:eastAsia="Calibri" w:hAnsi="Arial" w:cs="Arial"/>
                <w:sz w:val="18"/>
                <w:szCs w:val="22"/>
                <w:lang w:val="es-CO"/>
              </w:rPr>
              <w:t>.</w:t>
            </w:r>
          </w:p>
        </w:tc>
      </w:tr>
      <w:tr w:rsidR="00EA2E0C" w:rsidRPr="001A0B55" w:rsidTr="00ED49C4">
        <w:trPr>
          <w:trHeight w:val="533"/>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Tamaño de muestra (si aplica)</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A2E0C"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 xml:space="preserve">Para obtener un punto de vista más preciso de todos los servidores(as) de las entidades objeto de estudio, </w:t>
            </w:r>
            <w:r w:rsidR="00336A4A" w:rsidRPr="00833D77">
              <w:rPr>
                <w:rFonts w:ascii="Arial" w:eastAsia="Calibri" w:hAnsi="Arial" w:cs="Arial"/>
                <w:sz w:val="18"/>
                <w:szCs w:val="22"/>
                <w:lang w:val="es-CO"/>
              </w:rPr>
              <w:t>de acuerdo con el</w:t>
            </w:r>
            <w:r w:rsidRPr="00833D77">
              <w:rPr>
                <w:rFonts w:ascii="Arial" w:eastAsia="Calibri" w:hAnsi="Arial" w:cs="Arial"/>
                <w:sz w:val="18"/>
                <w:szCs w:val="22"/>
                <w:lang w:val="es-CO"/>
              </w:rPr>
              <w:t xml:space="preserve"> número de servidores que conforman la entidad, se establecen dos alternativas para determinar el número de servidores(as) seleccionados para participar en la encuesta: censo o muestra.</w:t>
            </w:r>
          </w:p>
          <w:p w:rsidR="007522D0" w:rsidRPr="00833D77" w:rsidRDefault="007522D0"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 xml:space="preserve">El censo se realiza en entidades que reportan menos de 110 servidores(as) como medida para garantizar la confidencialidad y la reserva estadística de las fuentes. Igualmente, si cualquier estrato de muestreo en la entidad tiene menos de 8 servidores(as), se hace censo de este estrato. </w:t>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En entidades conformadas por 110 o más servidores(as), se toma una muestra en donde el número de servidores(as) seleccionados dentro de cada entidad se fija de tal forma que para un porcentaje mayor de 10% (P) su coeficiente de variación (CV) sea mínimo 15%, con el supuesto de que el diseño usado es un Muestreo Aleatorio Simple (MAS). Este tamaño de muestra se distribuye proporcionalmente entre los tres estratos de la entidad.</w:t>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Entonces la fórmula del tamaño de muestra, tomando en cuenta que N es el número de funcionarios de cualquier entidad es:</w:t>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 xml:space="preserve"> </w:t>
            </w:r>
            <w:r w:rsidR="008C7DA6">
              <w:rPr>
                <w:noProof/>
                <w:sz w:val="22"/>
                <w:szCs w:val="22"/>
                <w:lang w:val="es-MX" w:eastAsia="es-MX"/>
              </w:rPr>
              <w:drawing>
                <wp:inline distT="0" distB="0" distL="0" distR="0">
                  <wp:extent cx="3997960" cy="398780"/>
                  <wp:effectExtent l="19050" t="0" r="2540" b="0"/>
                  <wp:docPr id="2" name="Imagen 2" descr="cid:image008.png@01D00993.FB214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00993.FB214B10"/>
                          <pic:cNvPicPr>
                            <a:picLocks noChangeAspect="1" noChangeArrowheads="1"/>
                          </pic:cNvPicPr>
                        </pic:nvPicPr>
                        <pic:blipFill>
                          <a:blip r:embed="rId11" r:link="rId12"/>
                          <a:srcRect/>
                          <a:stretch>
                            <a:fillRect/>
                          </a:stretch>
                        </pic:blipFill>
                        <pic:spPr bwMode="auto">
                          <a:xfrm>
                            <a:off x="0" y="0"/>
                            <a:ext cx="3997960" cy="398780"/>
                          </a:xfrm>
                          <a:prstGeom prst="rect">
                            <a:avLst/>
                          </a:prstGeom>
                          <a:noFill/>
                          <a:ln w="9525">
                            <a:noFill/>
                            <a:miter lim="800000"/>
                            <a:headEnd/>
                            <a:tailEnd/>
                          </a:ln>
                        </pic:spPr>
                      </pic:pic>
                    </a:graphicData>
                  </a:graphic>
                </wp:inline>
              </w:drawing>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 xml:space="preserve">Los tamaños </w:t>
            </w:r>
            <w:r w:rsidR="00336A4A" w:rsidRPr="00833D77">
              <w:rPr>
                <w:rFonts w:ascii="Arial" w:eastAsia="Calibri" w:hAnsi="Arial" w:cs="Arial"/>
                <w:sz w:val="18"/>
                <w:szCs w:val="22"/>
                <w:lang w:val="es-CO"/>
              </w:rPr>
              <w:t xml:space="preserve">de </w:t>
            </w:r>
            <w:r w:rsidRPr="00833D77">
              <w:rPr>
                <w:rFonts w:ascii="Arial" w:eastAsia="Calibri" w:hAnsi="Arial" w:cs="Arial"/>
                <w:sz w:val="18"/>
                <w:szCs w:val="22"/>
                <w:lang w:val="es-CO"/>
              </w:rPr>
              <w:t>muestra a nivel de entidad para la EDI</w:t>
            </w:r>
            <w:r w:rsidR="00ED49C4" w:rsidRPr="00833D77">
              <w:rPr>
                <w:rFonts w:ascii="Arial" w:eastAsia="Calibri" w:hAnsi="Arial" w:cs="Arial"/>
                <w:sz w:val="18"/>
                <w:szCs w:val="22"/>
                <w:lang w:val="es-CO"/>
              </w:rPr>
              <w:t>D</w:t>
            </w:r>
            <w:r w:rsidRPr="00833D77">
              <w:rPr>
                <w:rFonts w:ascii="Arial" w:eastAsia="Calibri" w:hAnsi="Arial" w:cs="Arial"/>
                <w:sz w:val="18"/>
                <w:szCs w:val="22"/>
                <w:lang w:val="es-CO"/>
              </w:rPr>
              <w:t xml:space="preserve"> se incluyen como anexo a los resultados publicados. Los tamaños de muestra para periodos anteriores se presentan a continuación.</w:t>
            </w:r>
          </w:p>
          <w:p w:rsidR="00336A4A" w:rsidRDefault="00F46F17" w:rsidP="00A5412F">
            <w:pPr>
              <w:jc w:val="both"/>
              <w:rPr>
                <w:rFonts w:ascii="Arial" w:eastAsia="Calibri" w:hAnsi="Arial" w:cs="Arial"/>
                <w:sz w:val="18"/>
                <w:szCs w:val="22"/>
                <w:lang w:val="es-CO"/>
              </w:rPr>
            </w:pPr>
            <w:r w:rsidRPr="00833D77">
              <w:rPr>
                <w:rFonts w:ascii="Arial" w:eastAsia="Calibri" w:hAnsi="Arial" w:cs="Arial"/>
                <w:sz w:val="18"/>
                <w:szCs w:val="22"/>
                <w:lang w:val="es-CO"/>
              </w:rPr>
              <w:t>* Número de servidores(as) públicos(as) de las entidades territoriales.</w:t>
            </w:r>
          </w:p>
          <w:p w:rsidR="00F46F17" w:rsidRPr="007522D0" w:rsidRDefault="008523E9" w:rsidP="00A5412F">
            <w:pPr>
              <w:jc w:val="both"/>
              <w:rPr>
                <w:rFonts w:ascii="Arial" w:eastAsia="Calibri" w:hAnsi="Arial" w:cs="Arial"/>
                <w:sz w:val="18"/>
                <w:szCs w:val="22"/>
                <w:lang w:val="es-CO"/>
              </w:rPr>
            </w:pPr>
            <w:r w:rsidRPr="007522D0">
              <w:rPr>
                <w:rFonts w:ascii="Arial" w:eastAsia="Calibri" w:hAnsi="Arial" w:cs="Arial"/>
                <w:sz w:val="18"/>
                <w:szCs w:val="22"/>
                <w:lang w:val="es-CO"/>
              </w:rPr>
              <w:lastRenderedPageBreak/>
              <w:t xml:space="preserve">** En </w:t>
            </w:r>
            <w:r w:rsidR="00166C02" w:rsidRPr="007522D0">
              <w:rPr>
                <w:rFonts w:ascii="Arial" w:eastAsia="Calibri" w:hAnsi="Arial" w:cs="Arial"/>
                <w:sz w:val="18"/>
                <w:szCs w:val="22"/>
                <w:lang w:val="es-CO"/>
              </w:rPr>
              <w:t xml:space="preserve">2019 y </w:t>
            </w:r>
            <w:r w:rsidRPr="007522D0">
              <w:rPr>
                <w:rFonts w:ascii="Arial" w:eastAsia="Calibri" w:hAnsi="Arial" w:cs="Arial"/>
                <w:sz w:val="18"/>
                <w:szCs w:val="22"/>
                <w:lang w:val="es-CO"/>
              </w:rPr>
              <w:t>2020 no se realizó la encuesta.</w:t>
            </w:r>
          </w:p>
          <w:tbl>
            <w:tblPr>
              <w:tblpPr w:leftFromText="141" w:rightFromText="141" w:vertAnchor="text" w:horzAnchor="margin"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1938"/>
              <w:gridCol w:w="1512"/>
              <w:gridCol w:w="1769"/>
            </w:tblGrid>
            <w:tr w:rsidR="00F46F17" w:rsidRPr="007522D0" w:rsidTr="008523E9">
              <w:trPr>
                <w:trHeight w:val="203"/>
              </w:trPr>
              <w:tc>
                <w:tcPr>
                  <w:tcW w:w="1071" w:type="dxa"/>
                  <w:shd w:val="clear" w:color="auto" w:fill="auto"/>
                </w:tcPr>
                <w:p w:rsidR="00F46F17" w:rsidRPr="007522D0" w:rsidRDefault="00F46F17" w:rsidP="00F46F17">
                  <w:pPr>
                    <w:jc w:val="both"/>
                    <w:rPr>
                      <w:rFonts w:ascii="Arial" w:eastAsia="Calibri" w:hAnsi="Arial" w:cs="Arial"/>
                      <w:b/>
                      <w:bCs/>
                      <w:sz w:val="18"/>
                      <w:szCs w:val="22"/>
                      <w:lang w:val="es-CO"/>
                    </w:rPr>
                  </w:pPr>
                  <w:r w:rsidRPr="007522D0">
                    <w:rPr>
                      <w:rFonts w:ascii="Arial" w:eastAsia="Calibri" w:hAnsi="Arial" w:cs="Arial"/>
                      <w:b/>
                      <w:bCs/>
                      <w:sz w:val="18"/>
                      <w:szCs w:val="22"/>
                      <w:lang w:val="es-CO"/>
                    </w:rPr>
                    <w:t>AÑO</w:t>
                  </w:r>
                </w:p>
              </w:tc>
              <w:tc>
                <w:tcPr>
                  <w:tcW w:w="1938" w:type="dxa"/>
                  <w:shd w:val="clear" w:color="auto" w:fill="auto"/>
                </w:tcPr>
                <w:p w:rsidR="00F46F17" w:rsidRPr="007522D0" w:rsidRDefault="00F46F17" w:rsidP="00F46F17">
                  <w:pPr>
                    <w:jc w:val="both"/>
                    <w:rPr>
                      <w:rFonts w:ascii="Arial" w:eastAsia="Calibri" w:hAnsi="Arial" w:cs="Arial"/>
                      <w:b/>
                      <w:bCs/>
                      <w:sz w:val="18"/>
                      <w:szCs w:val="22"/>
                      <w:lang w:val="es-CO"/>
                    </w:rPr>
                  </w:pPr>
                  <w:r w:rsidRPr="007522D0">
                    <w:rPr>
                      <w:rFonts w:ascii="Arial" w:eastAsia="Calibri" w:hAnsi="Arial" w:cs="Arial"/>
                      <w:b/>
                      <w:bCs/>
                      <w:sz w:val="18"/>
                      <w:szCs w:val="22"/>
                      <w:lang w:val="es-CO"/>
                    </w:rPr>
                    <w:t>Muestra seleccionada*</w:t>
                  </w:r>
                </w:p>
              </w:tc>
              <w:tc>
                <w:tcPr>
                  <w:tcW w:w="1512" w:type="dxa"/>
                  <w:shd w:val="clear" w:color="auto" w:fill="auto"/>
                </w:tcPr>
                <w:p w:rsidR="00F46F17" w:rsidRPr="007522D0" w:rsidRDefault="00F46F17" w:rsidP="00F46F17">
                  <w:pPr>
                    <w:jc w:val="both"/>
                    <w:rPr>
                      <w:rFonts w:ascii="Arial" w:eastAsia="Calibri" w:hAnsi="Arial" w:cs="Arial"/>
                      <w:b/>
                      <w:bCs/>
                      <w:sz w:val="18"/>
                      <w:szCs w:val="22"/>
                      <w:lang w:val="es-CO"/>
                    </w:rPr>
                  </w:pPr>
                  <w:r w:rsidRPr="007522D0">
                    <w:rPr>
                      <w:rFonts w:ascii="Arial" w:eastAsia="Calibri" w:hAnsi="Arial" w:cs="Arial"/>
                      <w:b/>
                      <w:bCs/>
                      <w:sz w:val="18"/>
                      <w:szCs w:val="22"/>
                      <w:lang w:val="es-CO"/>
                    </w:rPr>
                    <w:t>Muestra efectiva*</w:t>
                  </w:r>
                </w:p>
              </w:tc>
              <w:tc>
                <w:tcPr>
                  <w:tcW w:w="1769" w:type="dxa"/>
                </w:tcPr>
                <w:p w:rsidR="00F46F17" w:rsidRPr="007522D0" w:rsidRDefault="00F46F17" w:rsidP="00F46F17">
                  <w:pPr>
                    <w:jc w:val="both"/>
                    <w:rPr>
                      <w:rFonts w:ascii="Arial" w:eastAsia="Calibri" w:hAnsi="Arial" w:cs="Arial"/>
                      <w:b/>
                      <w:bCs/>
                      <w:sz w:val="18"/>
                      <w:szCs w:val="22"/>
                      <w:lang w:val="es-CO"/>
                    </w:rPr>
                  </w:pPr>
                  <w:r w:rsidRPr="007522D0">
                    <w:rPr>
                      <w:rFonts w:ascii="Arial" w:eastAsia="Calibri" w:hAnsi="Arial" w:cs="Arial"/>
                      <w:b/>
                      <w:bCs/>
                      <w:sz w:val="18"/>
                      <w:szCs w:val="22"/>
                      <w:lang w:val="es-CO"/>
                    </w:rPr>
                    <w:t>% de cobertura</w:t>
                  </w:r>
                </w:p>
              </w:tc>
            </w:tr>
            <w:tr w:rsidR="00F46F17" w:rsidRPr="00833D77" w:rsidTr="008523E9">
              <w:tc>
                <w:tcPr>
                  <w:tcW w:w="1071" w:type="dxa"/>
                  <w:shd w:val="clear" w:color="auto" w:fill="auto"/>
                </w:tcPr>
                <w:p w:rsidR="00F46F17" w:rsidRPr="007522D0" w:rsidRDefault="00F46F17" w:rsidP="00F46F17">
                  <w:pPr>
                    <w:jc w:val="both"/>
                    <w:rPr>
                      <w:rFonts w:ascii="Arial" w:eastAsia="Calibri" w:hAnsi="Arial" w:cs="Arial"/>
                      <w:sz w:val="18"/>
                      <w:szCs w:val="22"/>
                      <w:lang w:val="es-CO"/>
                    </w:rPr>
                  </w:pPr>
                  <w:r w:rsidRPr="007522D0">
                    <w:rPr>
                      <w:rFonts w:ascii="Arial" w:eastAsia="Calibri" w:hAnsi="Arial" w:cs="Arial"/>
                      <w:sz w:val="18"/>
                      <w:szCs w:val="22"/>
                      <w:lang w:val="es-CO"/>
                    </w:rPr>
                    <w:t>20</w:t>
                  </w:r>
                  <w:r w:rsidR="008523E9" w:rsidRPr="007522D0">
                    <w:rPr>
                      <w:rFonts w:ascii="Arial" w:eastAsia="Calibri" w:hAnsi="Arial" w:cs="Arial"/>
                      <w:sz w:val="18"/>
                      <w:szCs w:val="22"/>
                      <w:lang w:val="es-CO"/>
                    </w:rPr>
                    <w:t>21**</w:t>
                  </w:r>
                </w:p>
              </w:tc>
              <w:tc>
                <w:tcPr>
                  <w:tcW w:w="1938" w:type="dxa"/>
                  <w:shd w:val="clear" w:color="auto" w:fill="auto"/>
                </w:tcPr>
                <w:p w:rsidR="00F46F17" w:rsidRPr="007522D0" w:rsidRDefault="00166C02" w:rsidP="00F46F17">
                  <w:pPr>
                    <w:jc w:val="both"/>
                    <w:rPr>
                      <w:rFonts w:ascii="Arial" w:eastAsia="Calibri" w:hAnsi="Arial" w:cs="Arial"/>
                      <w:sz w:val="18"/>
                      <w:szCs w:val="22"/>
                      <w:lang w:val="es-CO"/>
                    </w:rPr>
                  </w:pPr>
                  <w:r w:rsidRPr="007522D0">
                    <w:rPr>
                      <w:rFonts w:ascii="Arial" w:eastAsia="Calibri" w:hAnsi="Arial" w:cs="Arial"/>
                      <w:sz w:val="18"/>
                      <w:szCs w:val="22"/>
                      <w:lang w:val="es-CO"/>
                    </w:rPr>
                    <w:t>12.328</w:t>
                  </w:r>
                </w:p>
              </w:tc>
              <w:tc>
                <w:tcPr>
                  <w:tcW w:w="1512" w:type="dxa"/>
                  <w:shd w:val="clear" w:color="auto" w:fill="auto"/>
                </w:tcPr>
                <w:p w:rsidR="00F46F17" w:rsidRPr="007522D0" w:rsidRDefault="00CC38BF" w:rsidP="00F46F17">
                  <w:pPr>
                    <w:jc w:val="both"/>
                    <w:rPr>
                      <w:rFonts w:ascii="Arial" w:eastAsia="Calibri" w:hAnsi="Arial" w:cs="Arial"/>
                      <w:sz w:val="18"/>
                      <w:szCs w:val="22"/>
                      <w:lang w:val="es-CO"/>
                    </w:rPr>
                  </w:pPr>
                  <w:r w:rsidRPr="007522D0">
                    <w:rPr>
                      <w:rFonts w:ascii="Arial" w:eastAsia="Calibri" w:hAnsi="Arial" w:cs="Arial"/>
                      <w:sz w:val="18"/>
                      <w:szCs w:val="22"/>
                      <w:lang w:val="es-CO"/>
                    </w:rPr>
                    <w:t>11.769</w:t>
                  </w:r>
                </w:p>
              </w:tc>
              <w:tc>
                <w:tcPr>
                  <w:tcW w:w="1769" w:type="dxa"/>
                </w:tcPr>
                <w:p w:rsidR="00F46F17" w:rsidRPr="007522D0" w:rsidRDefault="00CC38BF" w:rsidP="00F46F17">
                  <w:pPr>
                    <w:jc w:val="both"/>
                    <w:rPr>
                      <w:rFonts w:ascii="Arial" w:eastAsia="Calibri" w:hAnsi="Arial" w:cs="Arial"/>
                      <w:sz w:val="18"/>
                      <w:szCs w:val="22"/>
                      <w:lang w:val="es-CO"/>
                    </w:rPr>
                  </w:pPr>
                  <w:r w:rsidRPr="007522D0">
                    <w:rPr>
                      <w:rFonts w:ascii="Arial" w:eastAsia="Calibri" w:hAnsi="Arial" w:cs="Arial"/>
                      <w:sz w:val="18"/>
                      <w:szCs w:val="22"/>
                      <w:lang w:val="es-CO"/>
                    </w:rPr>
                    <w:t>95,5</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2018</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6 980</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6 448</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92,4</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2017</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6 860</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6 493</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94,7</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2016</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6 564</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6 098</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92,9</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2015</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6 540</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6 081</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93,0</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2014</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6 842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6 309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92,2</w:t>
                  </w:r>
                </w:p>
              </w:tc>
            </w:tr>
            <w:tr w:rsidR="008523E9" w:rsidRPr="00833D77" w:rsidTr="008523E9">
              <w:trPr>
                <w:trHeight w:val="201"/>
              </w:trPr>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2013</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6 774</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6 350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93,7</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2012</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rPr>
                    <w:t xml:space="preserve">6 151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rPr>
                    <w:t xml:space="preserve">5 549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90,2</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2011</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6 038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5 538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91,7</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2010</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5 492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5 113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93,1</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2009</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5 495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4 812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87,6</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2008</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4 386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4 035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92,0</w:t>
                  </w:r>
                </w:p>
              </w:tc>
            </w:tr>
            <w:tr w:rsidR="008523E9" w:rsidRPr="00833D77" w:rsidTr="008523E9">
              <w:tc>
                <w:tcPr>
                  <w:tcW w:w="1071"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2007</w:t>
                  </w:r>
                </w:p>
              </w:tc>
              <w:tc>
                <w:tcPr>
                  <w:tcW w:w="1938"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5 759 </w:t>
                  </w:r>
                </w:p>
              </w:tc>
              <w:tc>
                <w:tcPr>
                  <w:tcW w:w="1512" w:type="dxa"/>
                  <w:shd w:val="clear" w:color="auto" w:fill="auto"/>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 xml:space="preserve">5 130 </w:t>
                  </w:r>
                </w:p>
              </w:tc>
              <w:tc>
                <w:tcPr>
                  <w:tcW w:w="1769" w:type="dxa"/>
                </w:tcPr>
                <w:p w:rsidR="008523E9" w:rsidRPr="00833D77" w:rsidRDefault="008523E9" w:rsidP="008523E9">
                  <w:pPr>
                    <w:jc w:val="both"/>
                    <w:rPr>
                      <w:rFonts w:ascii="Arial" w:eastAsia="Calibri" w:hAnsi="Arial" w:cs="Arial"/>
                      <w:sz w:val="18"/>
                      <w:szCs w:val="22"/>
                      <w:lang w:val="es-CO"/>
                    </w:rPr>
                  </w:pPr>
                  <w:r w:rsidRPr="00833D77">
                    <w:rPr>
                      <w:rFonts w:ascii="Arial" w:eastAsia="Calibri" w:hAnsi="Arial" w:cs="Arial"/>
                      <w:sz w:val="18"/>
                      <w:szCs w:val="22"/>
                      <w:lang w:val="es-CO"/>
                    </w:rPr>
                    <w:t>89,1</w:t>
                  </w:r>
                </w:p>
              </w:tc>
            </w:tr>
          </w:tbl>
          <w:p w:rsidR="00EA2E0C" w:rsidRPr="00833D77" w:rsidRDefault="00EA2E0C" w:rsidP="00A5412F">
            <w:pPr>
              <w:rPr>
                <w:rFonts w:ascii="Calibri" w:hAnsi="Calibri"/>
                <w:color w:val="404040"/>
                <w:sz w:val="20"/>
                <w:szCs w:val="22"/>
                <w:lang w:val="es-CO" w:eastAsia="es-CO"/>
              </w:rPr>
            </w:pPr>
          </w:p>
        </w:tc>
      </w:tr>
      <w:tr w:rsidR="00EA2E0C" w:rsidRPr="001A0B55" w:rsidTr="00ED49C4">
        <w:trPr>
          <w:trHeight w:val="576"/>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lastRenderedPageBreak/>
              <w:t>Diseño muestral (si aplica)</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El diseño muestral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w:rsidR="007522D0" w:rsidRPr="00833D77" w:rsidRDefault="007522D0"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w:t>
            </w:r>
            <w:r w:rsidRPr="00833D77">
              <w:rPr>
                <w:rFonts w:ascii="Arial" w:eastAsia="Calibri" w:hAnsi="Arial" w:cs="Arial"/>
                <w:sz w:val="18"/>
                <w:szCs w:val="22"/>
                <w:lang w:val="es-CO"/>
              </w:rPr>
              <w:tab/>
              <w:t xml:space="preserve">Nivel 1: directivo, asesor. </w:t>
            </w: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w:t>
            </w:r>
            <w:r w:rsidRPr="00833D77">
              <w:rPr>
                <w:rFonts w:ascii="Arial" w:eastAsia="Calibri" w:hAnsi="Arial" w:cs="Arial"/>
                <w:sz w:val="18"/>
                <w:szCs w:val="22"/>
                <w:lang w:val="es-CO"/>
              </w:rPr>
              <w:tab/>
              <w:t>Nivel 2: profesional y técnico.</w:t>
            </w: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w:t>
            </w:r>
            <w:r w:rsidRPr="00833D77">
              <w:rPr>
                <w:rFonts w:ascii="Arial" w:eastAsia="Calibri" w:hAnsi="Arial" w:cs="Arial"/>
                <w:sz w:val="18"/>
                <w:szCs w:val="22"/>
                <w:lang w:val="es-CO"/>
              </w:rPr>
              <w:tab/>
              <w:t>Nivel 3: asistencial.</w:t>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Arial" w:eastAsia="Calibri" w:hAnsi="Arial" w:cs="Arial"/>
                <w:sz w:val="18"/>
                <w:szCs w:val="22"/>
                <w:lang w:val="es-CO"/>
              </w:rPr>
            </w:pPr>
            <w:r w:rsidRPr="00833D77">
              <w:rPr>
                <w:rFonts w:ascii="Arial" w:eastAsia="Calibri" w:hAnsi="Arial" w:cs="Arial"/>
                <w:sz w:val="18"/>
                <w:szCs w:val="22"/>
                <w:lang w:val="es-CO"/>
              </w:rPr>
              <w:t xml:space="preserve">La estratificación busca garantizar que los resultados tomen en cuenta el punto de vista de cada nivel jerárquico. El número total de estratos depende del número de entidades y el número de niveles jerárquicos dentro de cada entidad. </w:t>
            </w:r>
          </w:p>
          <w:p w:rsidR="00EA2E0C" w:rsidRPr="00833D77" w:rsidRDefault="00EA2E0C" w:rsidP="00A5412F">
            <w:pPr>
              <w:jc w:val="both"/>
              <w:rPr>
                <w:rFonts w:ascii="Arial" w:eastAsia="Calibri" w:hAnsi="Arial" w:cs="Arial"/>
                <w:sz w:val="18"/>
                <w:szCs w:val="22"/>
                <w:lang w:val="es-CO"/>
              </w:rPr>
            </w:pPr>
          </w:p>
          <w:p w:rsidR="00EA2E0C" w:rsidRPr="00833D77" w:rsidRDefault="00EA2E0C" w:rsidP="00A5412F">
            <w:pPr>
              <w:jc w:val="both"/>
              <w:rPr>
                <w:rFonts w:ascii="Calibri" w:hAnsi="Calibri"/>
                <w:b/>
                <w:bCs/>
                <w:color w:val="404040"/>
                <w:sz w:val="20"/>
                <w:szCs w:val="22"/>
                <w:lang w:val="es-CO" w:eastAsia="es-CO"/>
              </w:rPr>
            </w:pPr>
            <w:r w:rsidRPr="00833D77">
              <w:rPr>
                <w:rFonts w:ascii="Arial" w:eastAsia="Calibri" w:hAnsi="Arial" w:cs="Arial"/>
                <w:sz w:val="18"/>
                <w:szCs w:val="22"/>
                <w:lang w:val="es-CO"/>
              </w:rPr>
              <w:t>El diseño muestral se realizó para dar estimaciones con niveles de confianza y precisión útiles. Coeficientes de variación menores del 10% para totales y razones estimados a nivel de entidad, cualquier otra desagregación está sujeta a que las estimaciones no sean tan precisas y su uso dependerá del coeficiente de variación estimado que presenten.</w:t>
            </w:r>
          </w:p>
        </w:tc>
      </w:tr>
      <w:tr w:rsidR="00EA2E0C" w:rsidRPr="001A0B55" w:rsidTr="00ED49C4">
        <w:trPr>
          <w:trHeight w:val="273"/>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Precisión (si aplica)</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A2E0C" w:rsidRPr="00833D77" w:rsidRDefault="00EA2E0C" w:rsidP="00A5412F">
            <w:pPr>
              <w:jc w:val="both"/>
              <w:rPr>
                <w:rFonts w:ascii="Calibri" w:hAnsi="Calibri"/>
                <w:color w:val="404040"/>
                <w:sz w:val="20"/>
                <w:szCs w:val="22"/>
                <w:lang w:val="es-CO" w:eastAsia="es-CO"/>
              </w:rPr>
            </w:pPr>
            <w:r w:rsidRPr="00833D77">
              <w:rPr>
                <w:rFonts w:ascii="Arial" w:eastAsia="Calibri" w:hAnsi="Arial" w:cs="Arial"/>
                <w:sz w:val="18"/>
                <w:szCs w:val="22"/>
                <w:lang w:val="es-CO"/>
              </w:rPr>
              <w:t xml:space="preserve">Las estimaciones de los principales </w:t>
            </w:r>
            <w:r w:rsidR="00ED49C4" w:rsidRPr="00833D77">
              <w:rPr>
                <w:rFonts w:ascii="Arial" w:eastAsia="Calibri" w:hAnsi="Arial" w:cs="Arial"/>
                <w:sz w:val="18"/>
                <w:szCs w:val="22"/>
                <w:lang w:val="es-CO"/>
              </w:rPr>
              <w:t>indicadores</w:t>
            </w:r>
            <w:r w:rsidRPr="00833D77">
              <w:rPr>
                <w:rFonts w:ascii="Arial" w:eastAsia="Calibri" w:hAnsi="Arial" w:cs="Arial"/>
                <w:sz w:val="18"/>
                <w:szCs w:val="22"/>
                <w:lang w:val="es-CO"/>
              </w:rPr>
              <w:t xml:space="preserve"> presentan coeficiente de variación estimado (cve) menor del 5%, aunque la mayoría se presenta con cve &lt;3%.</w:t>
            </w:r>
          </w:p>
        </w:tc>
      </w:tr>
      <w:tr w:rsidR="00EA2E0C" w:rsidRPr="001A0B55" w:rsidTr="00ED49C4">
        <w:trPr>
          <w:trHeight w:val="792"/>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Mantenimiento de la muestra (si aplica)</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A2E0C" w:rsidRPr="00833D77" w:rsidRDefault="00EA2E0C" w:rsidP="00A5412F">
            <w:pPr>
              <w:jc w:val="both"/>
              <w:rPr>
                <w:rFonts w:ascii="Calibri" w:hAnsi="Calibri"/>
                <w:color w:val="404040"/>
                <w:sz w:val="20"/>
                <w:szCs w:val="22"/>
                <w:lang w:val="es-CO" w:eastAsia="es-CO"/>
              </w:rPr>
            </w:pPr>
            <w:r w:rsidRPr="00833D77">
              <w:rPr>
                <w:rFonts w:ascii="Arial" w:eastAsia="Calibri" w:hAnsi="Arial" w:cs="Arial"/>
                <w:sz w:val="18"/>
                <w:szCs w:val="22"/>
                <w:lang w:val="es-CO"/>
              </w:rPr>
              <w:t>Previo al inicio del operativo de recolección, se solicita a la oficina de gestión humana de cada una de las entidades participantes, la lista del personal, o nómina de servidores(as) con la descripción de registros de servidores(as) activos.</w:t>
            </w:r>
          </w:p>
        </w:tc>
      </w:tr>
      <w:tr w:rsidR="00EA2E0C" w:rsidRPr="001A0B55" w:rsidTr="00ED49C4">
        <w:trPr>
          <w:trHeight w:val="583"/>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EA2E0C" w:rsidRPr="00833D77" w:rsidRDefault="00EA2E0C" w:rsidP="00A5412F">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Información auxiliar</w:t>
            </w:r>
          </w:p>
        </w:tc>
        <w:tc>
          <w:tcPr>
            <w:tcW w:w="3598" w:type="pct"/>
            <w:tcBorders>
              <w:top w:val="single" w:sz="8" w:space="0" w:color="4F81BD"/>
              <w:left w:val="single" w:sz="8" w:space="0" w:color="4F81BD"/>
              <w:bottom w:val="single" w:sz="8" w:space="0" w:color="4F81BD"/>
              <w:right w:val="single" w:sz="8" w:space="0" w:color="4F81BD"/>
            </w:tcBorders>
            <w:shd w:val="clear" w:color="auto" w:fill="auto"/>
          </w:tcPr>
          <w:p w:rsidR="00EA2E0C" w:rsidRPr="00833D77" w:rsidRDefault="00EA2E0C" w:rsidP="00A5412F">
            <w:pPr>
              <w:rPr>
                <w:rFonts w:ascii="Calibri" w:hAnsi="Calibri"/>
                <w:color w:val="404040"/>
                <w:sz w:val="20"/>
                <w:szCs w:val="22"/>
                <w:lang w:val="es-CO" w:eastAsia="es-CO"/>
              </w:rPr>
            </w:pPr>
            <w:r w:rsidRPr="00833D77">
              <w:rPr>
                <w:rFonts w:ascii="Arial" w:eastAsia="Calibri" w:hAnsi="Arial" w:cs="Arial"/>
                <w:sz w:val="18"/>
                <w:szCs w:val="22"/>
                <w:lang w:val="es-CO"/>
              </w:rPr>
              <w:t>Se realizan revisiones a partir de la información disponible en el Sistema de Información y Gestión del Empleo Público SIGEP.</w:t>
            </w:r>
          </w:p>
        </w:tc>
      </w:tr>
      <w:tr w:rsidR="00ED49C4" w:rsidRPr="001A0B55" w:rsidTr="00ED49C4">
        <w:trPr>
          <w:trHeight w:val="54"/>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Cobertura geográfica</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D49C4" w:rsidRPr="00833D77" w:rsidRDefault="00ED49C4" w:rsidP="00ED49C4">
            <w:pPr>
              <w:rPr>
                <w:rFonts w:ascii="Calibri" w:hAnsi="Calibri"/>
                <w:color w:val="404040"/>
                <w:sz w:val="20"/>
                <w:szCs w:val="22"/>
                <w:lang w:val="es-CO" w:eastAsia="es-CO"/>
              </w:rPr>
            </w:pPr>
            <w:r w:rsidRPr="007522D0">
              <w:rPr>
                <w:rFonts w:ascii="Arial" w:eastAsia="Calibri" w:hAnsi="Arial" w:cs="Arial"/>
                <w:sz w:val="18"/>
                <w:szCs w:val="22"/>
                <w:lang w:val="es-CO"/>
              </w:rPr>
              <w:t>Gobiernos centrales departamentales</w:t>
            </w:r>
            <w:r w:rsidR="00CC38BF" w:rsidRPr="007522D0">
              <w:rPr>
                <w:rFonts w:ascii="Arial" w:eastAsia="Calibri" w:hAnsi="Arial" w:cs="Arial"/>
                <w:sz w:val="18"/>
                <w:szCs w:val="22"/>
                <w:lang w:val="es-CO"/>
              </w:rPr>
              <w:t>, alcaldías de ciudades capital de departamento</w:t>
            </w:r>
            <w:r w:rsidRPr="007522D0">
              <w:rPr>
                <w:rFonts w:ascii="Arial" w:eastAsia="Calibri" w:hAnsi="Arial" w:cs="Arial"/>
                <w:sz w:val="18"/>
                <w:szCs w:val="22"/>
                <w:lang w:val="es-CO"/>
              </w:rPr>
              <w:t xml:space="preserve"> y del Distrito Capital.</w:t>
            </w:r>
          </w:p>
        </w:tc>
      </w:tr>
      <w:tr w:rsidR="00ED49C4" w:rsidRPr="001A0B55" w:rsidTr="00ED49C4">
        <w:trPr>
          <w:trHeight w:val="548"/>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Periodo de referencia</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D49C4" w:rsidRPr="00833D77" w:rsidRDefault="00ED49C4" w:rsidP="00ED49C4">
            <w:pPr>
              <w:rPr>
                <w:rFonts w:ascii="Calibri" w:hAnsi="Calibri"/>
                <w:color w:val="404040"/>
                <w:sz w:val="20"/>
                <w:szCs w:val="22"/>
                <w:lang w:val="es-CO" w:eastAsia="es-CO"/>
              </w:rPr>
            </w:pPr>
            <w:r w:rsidRPr="00833D77">
              <w:rPr>
                <w:rFonts w:ascii="Arial" w:eastAsia="Calibri" w:hAnsi="Arial" w:cs="Arial"/>
                <w:sz w:val="18"/>
                <w:szCs w:val="22"/>
                <w:lang w:val="es-CO"/>
              </w:rPr>
              <w:t>Últimos doce meses inmediatamente anteriores al mes en que se diligencia la encuesta.</w:t>
            </w:r>
          </w:p>
        </w:tc>
      </w:tr>
      <w:tr w:rsidR="00ED49C4" w:rsidRPr="001A0B55" w:rsidTr="00833D77">
        <w:trPr>
          <w:trHeight w:val="657"/>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lastRenderedPageBreak/>
              <w:t>Periodo y periodicidad de recolección</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D49C4" w:rsidRPr="00833D77" w:rsidRDefault="00ED49C4" w:rsidP="00ED49C4">
            <w:pPr>
              <w:rPr>
                <w:rFonts w:ascii="Calibri" w:hAnsi="Calibri"/>
                <w:color w:val="404040"/>
                <w:sz w:val="20"/>
                <w:szCs w:val="22"/>
                <w:lang w:val="es-CO" w:eastAsia="es-CO"/>
              </w:rPr>
            </w:pPr>
            <w:r w:rsidRPr="00833D77">
              <w:rPr>
                <w:rFonts w:ascii="Arial" w:eastAsia="Calibri" w:hAnsi="Arial" w:cs="Arial"/>
                <w:sz w:val="18"/>
                <w:szCs w:val="22"/>
                <w:lang w:val="es-CO"/>
              </w:rPr>
              <w:t>La encuesta se realiza anualmente. La recolección se realiza en dos meses, durante en el segundo semestre del año.</w:t>
            </w:r>
          </w:p>
        </w:tc>
      </w:tr>
      <w:tr w:rsidR="00ED49C4" w:rsidRPr="001A0B55" w:rsidTr="00ED49C4">
        <w:trPr>
          <w:trHeight w:val="876"/>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Método de recolección o acopio</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D49C4" w:rsidRPr="00833D77" w:rsidRDefault="00ED49C4" w:rsidP="00ED49C4">
            <w:pPr>
              <w:jc w:val="both"/>
              <w:rPr>
                <w:rFonts w:ascii="Arial" w:eastAsia="Calibri" w:hAnsi="Arial" w:cs="Arial"/>
                <w:sz w:val="18"/>
                <w:szCs w:val="22"/>
                <w:lang w:val="es-CO"/>
              </w:rPr>
            </w:pPr>
            <w:r w:rsidRPr="00833D77">
              <w:rPr>
                <w:rFonts w:ascii="Arial" w:eastAsia="Calibri" w:hAnsi="Arial" w:cs="Arial"/>
                <w:sz w:val="18"/>
                <w:szCs w:val="22"/>
                <w:lang w:val="es-CO"/>
              </w:rPr>
              <w:t>La recolección de la encuesta se realiza mediante dos métodos:</w:t>
            </w:r>
          </w:p>
          <w:p w:rsidR="00ED49C4" w:rsidRPr="00833D77" w:rsidRDefault="00ED49C4" w:rsidP="00ED49C4">
            <w:pPr>
              <w:numPr>
                <w:ilvl w:val="0"/>
                <w:numId w:val="3"/>
              </w:numPr>
              <w:jc w:val="both"/>
              <w:rPr>
                <w:rFonts w:ascii="Arial" w:eastAsia="Calibri" w:hAnsi="Arial" w:cs="Arial"/>
                <w:sz w:val="18"/>
                <w:szCs w:val="22"/>
                <w:lang w:val="es-CO"/>
              </w:rPr>
            </w:pPr>
            <w:r w:rsidRPr="00833D77">
              <w:rPr>
                <w:rFonts w:ascii="Arial" w:eastAsia="Calibri" w:hAnsi="Arial" w:cs="Arial"/>
                <w:sz w:val="18"/>
                <w:szCs w:val="22"/>
                <w:lang w:val="es-CO"/>
              </w:rPr>
              <w:t xml:space="preserve">Auto-diligenciamiento de un formulario electrónico a través del sitio web del DANE. </w:t>
            </w:r>
          </w:p>
          <w:p w:rsidR="00ED49C4" w:rsidRPr="00833D77" w:rsidRDefault="00ED49C4" w:rsidP="00ED49C4">
            <w:pPr>
              <w:numPr>
                <w:ilvl w:val="0"/>
                <w:numId w:val="3"/>
              </w:numPr>
              <w:jc w:val="both"/>
              <w:rPr>
                <w:rFonts w:ascii="Arial" w:eastAsia="Calibri" w:hAnsi="Arial" w:cs="Arial"/>
                <w:sz w:val="18"/>
                <w:szCs w:val="22"/>
                <w:lang w:val="es-CO"/>
              </w:rPr>
            </w:pPr>
            <w:r w:rsidRPr="00833D77">
              <w:rPr>
                <w:rFonts w:ascii="Arial" w:eastAsia="Calibri" w:hAnsi="Arial" w:cs="Arial"/>
                <w:sz w:val="18"/>
                <w:szCs w:val="22"/>
                <w:lang w:val="es-CO"/>
              </w:rPr>
              <w:t>Auto diligenciamiento a través de formulario físico.</w:t>
            </w:r>
          </w:p>
        </w:tc>
      </w:tr>
      <w:tr w:rsidR="00ED49C4" w:rsidRPr="001A0B55" w:rsidTr="00ED49C4">
        <w:trPr>
          <w:trHeight w:val="308"/>
        </w:trPr>
        <w:tc>
          <w:tcPr>
            <w:tcW w:w="1402" w:type="pct"/>
            <w:vMerge w:val="restar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Desagregación de resultados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D49C4" w:rsidRPr="00833D77" w:rsidRDefault="00ED49C4" w:rsidP="00ED49C4">
            <w:pPr>
              <w:jc w:val="both"/>
              <w:rPr>
                <w:rFonts w:ascii="Arial" w:eastAsia="Calibri" w:hAnsi="Arial" w:cs="Arial"/>
                <w:b/>
                <w:bCs/>
                <w:sz w:val="18"/>
                <w:szCs w:val="22"/>
                <w:lang w:val="es-CO"/>
              </w:rPr>
            </w:pPr>
            <w:r w:rsidRPr="00833D77">
              <w:rPr>
                <w:rFonts w:ascii="Calibri" w:hAnsi="Calibri"/>
                <w:b/>
                <w:bCs/>
                <w:color w:val="1F497D"/>
                <w:sz w:val="20"/>
                <w:szCs w:val="22"/>
                <w:lang w:val="es-CO" w:eastAsia="es-CO"/>
              </w:rPr>
              <w:t xml:space="preserve">Desagregación geográfica. </w:t>
            </w:r>
            <w:r w:rsidRPr="00833D77">
              <w:rPr>
                <w:rFonts w:ascii="Arial" w:eastAsia="Calibri" w:hAnsi="Arial" w:cs="Arial"/>
                <w:sz w:val="18"/>
                <w:szCs w:val="22"/>
                <w:lang w:val="es-CO"/>
              </w:rPr>
              <w:t>Por entidad</w:t>
            </w:r>
            <w:r w:rsidR="00CC38BF">
              <w:rPr>
                <w:rFonts w:ascii="Arial" w:eastAsia="Calibri" w:hAnsi="Arial" w:cs="Arial"/>
                <w:sz w:val="18"/>
                <w:szCs w:val="22"/>
                <w:lang w:val="es-CO"/>
              </w:rPr>
              <w:t>,</w:t>
            </w:r>
            <w:r w:rsidRPr="00833D77">
              <w:rPr>
                <w:rFonts w:ascii="Arial" w:eastAsia="Calibri" w:hAnsi="Arial" w:cs="Arial"/>
                <w:sz w:val="18"/>
                <w:szCs w:val="22"/>
                <w:lang w:val="es-CO"/>
              </w:rPr>
              <w:t xml:space="preserve"> total Gobernaciones</w:t>
            </w:r>
            <w:r w:rsidR="00463833">
              <w:rPr>
                <w:rFonts w:ascii="Arial" w:eastAsia="Calibri" w:hAnsi="Arial" w:cs="Arial"/>
                <w:sz w:val="18"/>
                <w:szCs w:val="22"/>
                <w:lang w:val="es-CO"/>
              </w:rPr>
              <w:t>/</w:t>
            </w:r>
            <w:r w:rsidR="00CC38BF">
              <w:rPr>
                <w:rFonts w:ascii="Arial" w:eastAsia="Calibri" w:hAnsi="Arial" w:cs="Arial"/>
                <w:sz w:val="18"/>
                <w:szCs w:val="22"/>
                <w:lang w:val="es-CO"/>
              </w:rPr>
              <w:t xml:space="preserve"> total alcaldías /</w:t>
            </w:r>
            <w:r w:rsidRPr="00833D77">
              <w:rPr>
                <w:rFonts w:ascii="Arial" w:eastAsia="Calibri" w:hAnsi="Arial" w:cs="Arial"/>
                <w:sz w:val="18"/>
                <w:szCs w:val="22"/>
                <w:lang w:val="es-CO"/>
              </w:rPr>
              <w:t>Distrito Capital.</w:t>
            </w:r>
          </w:p>
        </w:tc>
      </w:tr>
      <w:tr w:rsidR="00ED49C4" w:rsidRPr="001A0B55" w:rsidTr="00ED49C4">
        <w:trPr>
          <w:trHeight w:val="564"/>
        </w:trPr>
        <w:tc>
          <w:tcPr>
            <w:tcW w:w="1402" w:type="pct"/>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D49C4" w:rsidRPr="00833D77" w:rsidRDefault="00ED49C4" w:rsidP="00ED49C4">
            <w:pPr>
              <w:rPr>
                <w:rFonts w:ascii="Calibri" w:hAnsi="Calibri"/>
                <w:b/>
                <w:bCs/>
                <w:color w:val="1F497D"/>
                <w:sz w:val="20"/>
                <w:szCs w:val="22"/>
                <w:lang w:val="es-CO" w:eastAsia="es-CO"/>
              </w:rPr>
            </w:pP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D49C4" w:rsidRPr="00833D77" w:rsidRDefault="00ED49C4" w:rsidP="00ED49C4">
            <w:pPr>
              <w:rPr>
                <w:rFonts w:ascii="Calibri" w:hAnsi="Calibri"/>
                <w:color w:val="1F497D"/>
                <w:sz w:val="20"/>
                <w:szCs w:val="22"/>
                <w:lang w:val="es-CO" w:eastAsia="es-CO"/>
              </w:rPr>
            </w:pPr>
            <w:r w:rsidRPr="007522D0">
              <w:rPr>
                <w:rFonts w:ascii="Calibri" w:hAnsi="Calibri"/>
                <w:b/>
                <w:bCs/>
                <w:color w:val="1F497D"/>
                <w:sz w:val="20"/>
                <w:szCs w:val="22"/>
                <w:lang w:val="es-CO" w:eastAsia="es-CO"/>
              </w:rPr>
              <w:t>Desagregación temática.</w:t>
            </w:r>
            <w:r w:rsidRPr="007522D0">
              <w:rPr>
                <w:rFonts w:ascii="Calibri" w:hAnsi="Calibri"/>
                <w:color w:val="1F497D"/>
                <w:sz w:val="20"/>
                <w:szCs w:val="22"/>
                <w:lang w:val="es-CO" w:eastAsia="es-CO"/>
              </w:rPr>
              <w:t xml:space="preserve"> </w:t>
            </w:r>
            <w:r w:rsidRPr="007522D0">
              <w:rPr>
                <w:rFonts w:ascii="Arial" w:eastAsia="Calibri" w:hAnsi="Arial" w:cs="Arial"/>
                <w:sz w:val="18"/>
                <w:szCs w:val="22"/>
                <w:lang w:val="es-CO"/>
              </w:rPr>
              <w:t>Por sexo, nivel jerárquico y tiempo de servicio en la entidad.</w:t>
            </w:r>
          </w:p>
        </w:tc>
      </w:tr>
      <w:tr w:rsidR="00ED49C4" w:rsidRPr="001A0B55" w:rsidTr="00ED49C4">
        <w:trPr>
          <w:trHeight w:val="564"/>
        </w:trPr>
        <w:tc>
          <w:tcPr>
            <w:tcW w:w="1402"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Frecuencia de entrega de resultados</w:t>
            </w: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D49C4" w:rsidRPr="00833D77" w:rsidRDefault="00ED49C4" w:rsidP="00ED49C4">
            <w:pPr>
              <w:rPr>
                <w:rFonts w:ascii="Calibri" w:hAnsi="Calibri"/>
                <w:color w:val="404040"/>
                <w:sz w:val="20"/>
                <w:szCs w:val="22"/>
                <w:lang w:val="es-CO" w:eastAsia="es-CO"/>
              </w:rPr>
            </w:pPr>
            <w:r w:rsidRPr="00833D77">
              <w:rPr>
                <w:rFonts w:ascii="Arial" w:eastAsia="Calibri" w:hAnsi="Arial" w:cs="Arial"/>
                <w:sz w:val="18"/>
                <w:szCs w:val="22"/>
                <w:lang w:val="es-CO"/>
              </w:rPr>
              <w:t>Anual.</w:t>
            </w:r>
          </w:p>
        </w:tc>
      </w:tr>
      <w:tr w:rsidR="00ED49C4" w:rsidRPr="001A0B55" w:rsidTr="00ED49C4">
        <w:trPr>
          <w:trHeight w:val="799"/>
        </w:trPr>
        <w:tc>
          <w:tcPr>
            <w:tcW w:w="1402" w:type="pct"/>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Periodos disponibles para los resultados</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 xml:space="preserve">Macrodatos. </w:t>
            </w:r>
            <w:r w:rsidRPr="00833D77">
              <w:rPr>
                <w:rFonts w:ascii="Arial" w:eastAsia="Calibri" w:hAnsi="Arial" w:cs="Arial"/>
                <w:sz w:val="18"/>
                <w:szCs w:val="22"/>
                <w:lang w:val="es-CO"/>
              </w:rPr>
              <w:t>A partir del año 2009 se publican en el sitio web del DANE los resultados por cada una de las desagregaciones propuestas. Para los años anteriores, se encuentran disponibles informes y resultados generales.</w:t>
            </w:r>
          </w:p>
        </w:tc>
      </w:tr>
      <w:tr w:rsidR="00ED49C4" w:rsidRPr="008D0846" w:rsidTr="00ED49C4">
        <w:trPr>
          <w:trHeight w:val="816"/>
        </w:trPr>
        <w:tc>
          <w:tcPr>
            <w:tcW w:w="1402" w:type="pct"/>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rsidR="00ED49C4" w:rsidRPr="00833D77" w:rsidRDefault="00ED49C4" w:rsidP="00ED49C4">
            <w:pPr>
              <w:rPr>
                <w:rFonts w:ascii="Calibri" w:hAnsi="Calibri"/>
                <w:b/>
                <w:bCs/>
                <w:color w:val="1F497D"/>
                <w:sz w:val="20"/>
                <w:szCs w:val="22"/>
                <w:lang w:val="es-CO" w:eastAsia="es-CO"/>
              </w:rPr>
            </w:pPr>
          </w:p>
        </w:tc>
        <w:tc>
          <w:tcPr>
            <w:tcW w:w="3598" w:type="pct"/>
            <w:tcBorders>
              <w:top w:val="single" w:sz="8" w:space="0" w:color="4F81BD"/>
              <w:left w:val="single" w:sz="8" w:space="0" w:color="4F81BD"/>
              <w:bottom w:val="single" w:sz="8" w:space="0" w:color="4F81BD"/>
              <w:right w:val="single" w:sz="8" w:space="0" w:color="4F81BD"/>
            </w:tcBorders>
            <w:shd w:val="clear" w:color="auto" w:fill="D3DFEE"/>
            <w:hideMark/>
          </w:tcPr>
          <w:p w:rsidR="00ED49C4" w:rsidRPr="00F46F17" w:rsidRDefault="00ED49C4" w:rsidP="00ED49C4">
            <w:pPr>
              <w:jc w:val="both"/>
              <w:rPr>
                <w:rFonts w:ascii="Arial" w:eastAsia="Calibri" w:hAnsi="Arial" w:cs="Arial"/>
                <w:sz w:val="18"/>
                <w:szCs w:val="22"/>
                <w:lang w:val="es-CO"/>
              </w:rPr>
            </w:pPr>
            <w:r w:rsidRPr="00833D77">
              <w:rPr>
                <w:rFonts w:ascii="Calibri" w:hAnsi="Calibri"/>
                <w:b/>
                <w:bCs/>
                <w:color w:val="1F497D"/>
                <w:sz w:val="20"/>
                <w:szCs w:val="22"/>
                <w:lang w:val="es-CO" w:eastAsia="es-CO"/>
              </w:rPr>
              <w:t xml:space="preserve">Microdatos anonimizados. </w:t>
            </w:r>
            <w:r w:rsidRPr="00F46F17">
              <w:rPr>
                <w:rFonts w:ascii="Arial" w:eastAsia="Calibri" w:hAnsi="Arial" w:cs="Arial"/>
                <w:sz w:val="18"/>
                <w:szCs w:val="22"/>
                <w:lang w:val="es-CO"/>
              </w:rPr>
              <w:t>Se encuentra en el Archivo Nacional de Datos ANDA documentada bajo los estándares internacionales DDI (1) y Dublin Core (2).</w:t>
            </w:r>
          </w:p>
          <w:p w:rsidR="00ED49C4" w:rsidRPr="00F46F17" w:rsidRDefault="00ED49C4" w:rsidP="00ED49C4">
            <w:pPr>
              <w:rPr>
                <w:rFonts w:ascii="Arial" w:eastAsia="Calibri" w:hAnsi="Arial" w:cs="Arial"/>
                <w:sz w:val="18"/>
                <w:szCs w:val="22"/>
                <w:lang w:val="es-CO"/>
              </w:rPr>
            </w:pPr>
            <w:r w:rsidRPr="00F46F17">
              <w:rPr>
                <w:rFonts w:ascii="Arial" w:eastAsia="Calibri" w:hAnsi="Arial" w:cs="Arial"/>
                <w:sz w:val="18"/>
                <w:szCs w:val="22"/>
                <w:lang w:val="es-CO"/>
              </w:rPr>
              <w:t xml:space="preserve">Las bases de microdatos anonimizados se encuentran disponibles a partir del año 2010. </w:t>
            </w:r>
          </w:p>
          <w:p w:rsidR="00ED49C4" w:rsidRPr="00833D77" w:rsidRDefault="00ED49C4" w:rsidP="00ED49C4">
            <w:pPr>
              <w:jc w:val="both"/>
              <w:rPr>
                <w:rFonts w:ascii="Calibri" w:hAnsi="Calibri"/>
                <w:b/>
                <w:bCs/>
                <w:color w:val="1F497D"/>
                <w:sz w:val="20"/>
                <w:szCs w:val="22"/>
                <w:lang w:val="es-CO" w:eastAsia="es-CO"/>
              </w:rPr>
            </w:pPr>
            <w:r w:rsidRPr="00F46F17">
              <w:rPr>
                <w:rFonts w:ascii="Arial" w:eastAsia="Calibri" w:hAnsi="Arial" w:cs="Arial"/>
                <w:sz w:val="18"/>
                <w:szCs w:val="22"/>
                <w:lang w:val="es-CO"/>
              </w:rPr>
              <w:t>Se presentan dos bases por año con diferente nivel de anonimización. La base que contiene información anonimizada a nivel de entidad solo cuenta con datos de desagregación por sexo. En la base anonimizada por región se incluyen todas las variables de desagregación con excepción de la variable entidad.</w:t>
            </w:r>
            <w:r w:rsidRPr="00833D77">
              <w:rPr>
                <w:rFonts w:ascii="Arial" w:eastAsia="Calibri" w:hAnsi="Arial" w:cs="Arial"/>
                <w:b/>
                <w:bCs/>
                <w:sz w:val="18"/>
                <w:szCs w:val="22"/>
                <w:lang w:val="es-CO"/>
              </w:rPr>
              <w:t xml:space="preserve"> </w:t>
            </w:r>
          </w:p>
        </w:tc>
      </w:tr>
      <w:tr w:rsidR="00ED49C4" w:rsidRPr="00833D77" w:rsidTr="00ED49C4">
        <w:trPr>
          <w:trHeight w:val="840"/>
        </w:trPr>
        <w:tc>
          <w:tcPr>
            <w:tcW w:w="1402"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rsidR="00ED49C4" w:rsidRPr="00833D77" w:rsidRDefault="00ED49C4" w:rsidP="00ED49C4">
            <w:pPr>
              <w:rPr>
                <w:rFonts w:ascii="Calibri" w:hAnsi="Calibri"/>
                <w:b/>
                <w:bCs/>
                <w:color w:val="1F497D"/>
                <w:sz w:val="20"/>
                <w:szCs w:val="22"/>
                <w:lang w:val="es-CO" w:eastAsia="es-CO"/>
              </w:rPr>
            </w:pPr>
            <w:r w:rsidRPr="00833D77">
              <w:rPr>
                <w:rFonts w:ascii="Calibri" w:hAnsi="Calibri"/>
                <w:b/>
                <w:bCs/>
                <w:color w:val="1F497D"/>
                <w:sz w:val="20"/>
                <w:szCs w:val="22"/>
                <w:lang w:val="es-CO" w:eastAsia="es-CO"/>
              </w:rPr>
              <w:t>Medios de difusión y acceso</w:t>
            </w:r>
          </w:p>
        </w:tc>
        <w:tc>
          <w:tcPr>
            <w:tcW w:w="3598" w:type="pct"/>
            <w:tcBorders>
              <w:top w:val="single" w:sz="8" w:space="0" w:color="4F81BD"/>
              <w:left w:val="single" w:sz="8" w:space="0" w:color="4F81BD"/>
              <w:bottom w:val="single" w:sz="8" w:space="0" w:color="4F81BD"/>
              <w:right w:val="single" w:sz="8" w:space="0" w:color="4F81BD"/>
            </w:tcBorders>
            <w:shd w:val="clear" w:color="auto" w:fill="auto"/>
            <w:hideMark/>
          </w:tcPr>
          <w:p w:rsidR="00ED49C4" w:rsidRPr="00F46F17" w:rsidRDefault="00ED49C4" w:rsidP="00ED49C4">
            <w:pPr>
              <w:rPr>
                <w:rFonts w:ascii="Calibri" w:hAnsi="Calibri"/>
                <w:color w:val="404040"/>
                <w:sz w:val="20"/>
                <w:szCs w:val="22"/>
                <w:lang w:val="es-CO" w:eastAsia="es-CO"/>
              </w:rPr>
            </w:pPr>
            <w:r w:rsidRPr="00F46F17">
              <w:rPr>
                <w:rFonts w:ascii="Arial" w:eastAsia="Calibri" w:hAnsi="Arial" w:cs="Arial"/>
                <w:sz w:val="18"/>
                <w:szCs w:val="22"/>
                <w:lang w:val="es-CO"/>
              </w:rPr>
              <w:t>Los resultados están disponibles en el sitio web del DANE, www.dane.gov.co, en el vínculo estadísticas por tema/ Gobierno/Encuesta sobre Ambiente y Desempeño Institucional Departamental- EDID.</w:t>
            </w:r>
          </w:p>
        </w:tc>
      </w:tr>
    </w:tbl>
    <w:p w:rsidR="003D7F86" w:rsidRDefault="003D7F86"/>
    <w:p w:rsidR="00EA2E0C" w:rsidRPr="00833D77" w:rsidRDefault="00EA2E0C">
      <w:pPr>
        <w:rPr>
          <w:b/>
          <w:bCs/>
        </w:rPr>
      </w:pPr>
    </w:p>
    <w:p w:rsidR="00EA2E0C" w:rsidRDefault="00EA2E0C"/>
    <w:p w:rsidR="00EA2E0C" w:rsidRDefault="00EA2E0C"/>
    <w:p w:rsidR="00892FD8" w:rsidRPr="009D008B" w:rsidRDefault="00892FD8" w:rsidP="00892FD8">
      <w:pPr>
        <w:rPr>
          <w:rFonts w:ascii="Arial" w:hAnsi="Arial" w:cs="Arial"/>
          <w:sz w:val="10"/>
          <w:szCs w:val="10"/>
          <w:lang w:val="es-CO"/>
        </w:rPr>
      </w:pPr>
    </w:p>
    <w:p w:rsidR="00892FD8" w:rsidRDefault="00892FD8" w:rsidP="00892FD8">
      <w:pPr>
        <w:rPr>
          <w:rFonts w:ascii="Arial" w:hAnsi="Arial" w:cs="Arial"/>
          <w:sz w:val="10"/>
          <w:szCs w:val="10"/>
        </w:rPr>
      </w:pPr>
    </w:p>
    <w:p w:rsidR="00892FD8" w:rsidRPr="00625EFD" w:rsidRDefault="00892FD8" w:rsidP="00892FD8">
      <w:pPr>
        <w:ind w:left="708" w:hanging="708"/>
        <w:rPr>
          <w:rFonts w:ascii="Arial" w:hAnsi="Arial" w:cs="Arial"/>
          <w:sz w:val="10"/>
          <w:szCs w:val="10"/>
        </w:rPr>
      </w:pPr>
    </w:p>
    <w:p w:rsidR="00294E89" w:rsidRPr="00625EFD" w:rsidRDefault="00294E89" w:rsidP="00C233FE">
      <w:pPr>
        <w:rPr>
          <w:rFonts w:ascii="Arial" w:hAnsi="Arial" w:cs="Arial"/>
        </w:rPr>
      </w:pPr>
    </w:p>
    <w:sectPr w:rsidR="00294E89" w:rsidRPr="00625EFD" w:rsidSect="003D7F86">
      <w:headerReference w:type="default" r:id="rId13"/>
      <w:pgSz w:w="12240" w:h="15840" w:code="1"/>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E0" w:rsidRDefault="00F95EE0" w:rsidP="00892FD8">
      <w:r>
        <w:separator/>
      </w:r>
    </w:p>
  </w:endnote>
  <w:endnote w:type="continuationSeparator" w:id="1">
    <w:p w:rsidR="00F95EE0" w:rsidRDefault="00F95EE0" w:rsidP="00892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otlight MT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86" w:rsidRDefault="00BA60FE" w:rsidP="001C11E2">
    <w:pPr>
      <w:pStyle w:val="Piedepgina"/>
      <w:framePr w:wrap="around" w:vAnchor="text" w:hAnchor="margin" w:xAlign="center" w:y="1"/>
      <w:rPr>
        <w:rStyle w:val="Nmerodepgina"/>
      </w:rPr>
    </w:pPr>
    <w:r>
      <w:rPr>
        <w:rStyle w:val="Nmerodepgina"/>
      </w:rPr>
      <w:fldChar w:fldCharType="begin"/>
    </w:r>
    <w:r w:rsidR="003D7F86">
      <w:rPr>
        <w:rStyle w:val="Nmerodepgina"/>
      </w:rPr>
      <w:instrText xml:space="preserve">PAGE  </w:instrText>
    </w:r>
    <w:r>
      <w:rPr>
        <w:rStyle w:val="Nmerodepgina"/>
      </w:rPr>
      <w:fldChar w:fldCharType="end"/>
    </w:r>
  </w:p>
  <w:p w:rsidR="003D7F86" w:rsidRDefault="003D7F8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E0" w:rsidRDefault="00F95EE0" w:rsidP="00892FD8">
      <w:r>
        <w:separator/>
      </w:r>
    </w:p>
  </w:footnote>
  <w:footnote w:type="continuationSeparator" w:id="1">
    <w:p w:rsidR="00F95EE0" w:rsidRDefault="00F95EE0" w:rsidP="00892FD8">
      <w:r>
        <w:continuationSeparator/>
      </w:r>
    </w:p>
  </w:footnote>
  <w:footnote w:id="2">
    <w:p w:rsidR="005F6B48" w:rsidRPr="00DC7165" w:rsidRDefault="005F6B48" w:rsidP="005F6B48">
      <w:pPr>
        <w:autoSpaceDE w:val="0"/>
        <w:autoSpaceDN w:val="0"/>
        <w:adjustRightInd w:val="0"/>
        <w:jc w:val="both"/>
        <w:rPr>
          <w:lang w:val="en-US"/>
        </w:rPr>
      </w:pPr>
      <w:r w:rsidRPr="00D15B07">
        <w:rPr>
          <w:rStyle w:val="Refdenotaalpie"/>
          <w:sz w:val="18"/>
        </w:rPr>
        <w:footnoteRef/>
      </w:r>
      <w:r w:rsidRPr="00066B0D">
        <w:rPr>
          <w:sz w:val="18"/>
        </w:rPr>
        <w:t xml:space="preserve"> </w:t>
      </w:r>
      <w:r w:rsidRPr="00066B0D">
        <w:rPr>
          <w:rFonts w:ascii="Arial" w:hAnsi="Arial" w:cs="Arial"/>
          <w:sz w:val="16"/>
        </w:rPr>
        <w:t xml:space="preserve">Se recurrió al marco teórico que utiliza el Banco Mundial en las encuestas que desarrolla para sus estudios sobre el servicio civil. Este se encuentra consignado en Manning, N; Mukherjee, R y </w:t>
      </w:r>
      <w:r w:rsidRPr="009E2D28">
        <w:rPr>
          <w:rFonts w:ascii="Arial" w:hAnsi="Arial" w:cs="Arial"/>
          <w:sz w:val="16"/>
        </w:rPr>
        <w:t xml:space="preserve">Gokcekus, O. 2000. </w:t>
      </w:r>
      <w:r w:rsidRPr="00DC7165">
        <w:rPr>
          <w:rFonts w:ascii="Arial" w:hAnsi="Arial" w:cs="Arial"/>
          <w:sz w:val="16"/>
          <w:lang w:val="en-US"/>
        </w:rPr>
        <w:t>“Public officials and their institutional environment: An analytical model for assessing the impact of institutional change on public sector performance”. Policy Research Working Paper No. 2427, World Bank, Washington D.C.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68" w:type="dxa"/>
      <w:jc w:val="center"/>
      <w:tblInd w:w="-13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75"/>
      <w:gridCol w:w="1829"/>
      <w:gridCol w:w="1082"/>
      <w:gridCol w:w="1134"/>
      <w:gridCol w:w="2976"/>
      <w:gridCol w:w="1569"/>
      <w:gridCol w:w="1990"/>
      <w:gridCol w:w="213"/>
    </w:tblGrid>
    <w:tr w:rsidR="009314CD" w:rsidRPr="009314CD" w:rsidTr="00EA11D9">
      <w:trPr>
        <w:gridBefore w:val="1"/>
        <w:wBefore w:w="175" w:type="dxa"/>
        <w:cantSplit/>
        <w:trHeight w:val="972"/>
        <w:jc w:val="center"/>
      </w:trPr>
      <w:tc>
        <w:tcPr>
          <w:tcW w:w="1829" w:type="dxa"/>
          <w:tcBorders>
            <w:bottom w:val="single" w:sz="4" w:space="0" w:color="auto"/>
            <w:right w:val="single" w:sz="4" w:space="0" w:color="auto"/>
          </w:tcBorders>
          <w:vAlign w:val="center"/>
        </w:tcPr>
        <w:p w:rsidR="003D7F86" w:rsidRPr="009314CD" w:rsidRDefault="008C7DA6" w:rsidP="001D3BC7">
          <w:pPr>
            <w:pStyle w:val="Encabezado"/>
            <w:ind w:right="360"/>
            <w:rPr>
              <w:rFonts w:ascii="Arial" w:hAnsi="Arial" w:cs="Arial"/>
              <w:b/>
              <w:sz w:val="16"/>
            </w:rPr>
          </w:pPr>
          <w:r>
            <w:rPr>
              <w:noProof/>
              <w:lang w:val="es-MX" w:eastAsia="es-MX"/>
            </w:rPr>
            <w:drawing>
              <wp:inline distT="0" distB="0" distL="0" distR="0">
                <wp:extent cx="1002030" cy="622300"/>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02030" cy="622300"/>
                        </a:xfrm>
                        <a:prstGeom prst="rect">
                          <a:avLst/>
                        </a:prstGeom>
                        <a:noFill/>
                        <a:ln w="9525">
                          <a:noFill/>
                          <a:miter lim="800000"/>
                          <a:headEnd/>
                          <a:tailEnd/>
                        </a:ln>
                      </pic:spPr>
                    </pic:pic>
                  </a:graphicData>
                </a:graphic>
              </wp:inline>
            </w:drawing>
          </w:r>
        </w:p>
      </w:tc>
      <w:tc>
        <w:tcPr>
          <w:tcW w:w="6761" w:type="dxa"/>
          <w:gridSpan w:val="4"/>
          <w:tcBorders>
            <w:left w:val="single" w:sz="4" w:space="0" w:color="auto"/>
            <w:bottom w:val="single" w:sz="4" w:space="0" w:color="auto"/>
            <w:right w:val="single" w:sz="4" w:space="0" w:color="auto"/>
          </w:tcBorders>
          <w:vAlign w:val="center"/>
        </w:tcPr>
        <w:p w:rsidR="003D7F86" w:rsidRPr="009314CD" w:rsidRDefault="00DC7165" w:rsidP="005C6F73">
          <w:pPr>
            <w:pStyle w:val="Encabezado"/>
            <w:ind w:right="201"/>
            <w:jc w:val="center"/>
            <w:rPr>
              <w:rFonts w:ascii="Arial" w:hAnsi="Arial" w:cs="Arial"/>
              <w:b/>
              <w:sz w:val="28"/>
            </w:rPr>
          </w:pPr>
          <w:r w:rsidRPr="009314CD">
            <w:rPr>
              <w:rFonts w:ascii="Arial" w:hAnsi="Arial" w:cs="Arial"/>
              <w:b/>
              <w:sz w:val="28"/>
            </w:rPr>
            <w:t>Ficha Metodológica de la Encuesta Sobre Ambiente y Desempeño Institucional</w:t>
          </w:r>
          <w:r w:rsidR="00ED49C4">
            <w:rPr>
              <w:rFonts w:ascii="Arial" w:hAnsi="Arial" w:cs="Arial"/>
              <w:b/>
              <w:sz w:val="28"/>
            </w:rPr>
            <w:t xml:space="preserve"> Departamental </w:t>
          </w:r>
          <w:r w:rsidRPr="009314CD">
            <w:rPr>
              <w:rFonts w:ascii="Arial" w:hAnsi="Arial" w:cs="Arial"/>
              <w:b/>
              <w:sz w:val="28"/>
            </w:rPr>
            <w:t xml:space="preserve"> </w:t>
          </w:r>
        </w:p>
      </w:tc>
      <w:tc>
        <w:tcPr>
          <w:tcW w:w="2203" w:type="dxa"/>
          <w:gridSpan w:val="2"/>
          <w:tcBorders>
            <w:left w:val="single" w:sz="4" w:space="0" w:color="auto"/>
            <w:bottom w:val="single" w:sz="4" w:space="0" w:color="auto"/>
          </w:tcBorders>
          <w:vAlign w:val="center"/>
        </w:tcPr>
        <w:p w:rsidR="003D7F86" w:rsidRPr="009314CD" w:rsidRDefault="003D7F86" w:rsidP="001C11E2">
          <w:pPr>
            <w:pStyle w:val="Encabezado"/>
            <w:ind w:right="214"/>
            <w:rPr>
              <w:rFonts w:ascii="Arial" w:hAnsi="Arial" w:cs="Arial"/>
              <w:sz w:val="16"/>
              <w:szCs w:val="16"/>
            </w:rPr>
          </w:pPr>
          <w:r w:rsidRPr="009314CD">
            <w:rPr>
              <w:rFonts w:ascii="Arial" w:hAnsi="Arial" w:cs="Arial"/>
              <w:sz w:val="16"/>
              <w:szCs w:val="16"/>
            </w:rPr>
            <w:t xml:space="preserve">CÓDIGO: </w:t>
          </w:r>
          <w:r w:rsidR="00DC7165" w:rsidRPr="009314CD">
            <w:rPr>
              <w:rFonts w:ascii="Arial" w:hAnsi="Arial" w:cs="Arial"/>
              <w:sz w:val="16"/>
              <w:szCs w:val="16"/>
            </w:rPr>
            <w:t>D</w:t>
          </w:r>
          <w:r w:rsidR="005C6F73">
            <w:rPr>
              <w:rFonts w:ascii="Arial" w:hAnsi="Arial" w:cs="Arial"/>
              <w:sz w:val="16"/>
              <w:szCs w:val="16"/>
            </w:rPr>
            <w:t>SO-EDI</w:t>
          </w:r>
          <w:r w:rsidR="00ED49C4">
            <w:rPr>
              <w:rFonts w:ascii="Arial" w:hAnsi="Arial" w:cs="Arial"/>
              <w:sz w:val="16"/>
              <w:szCs w:val="16"/>
            </w:rPr>
            <w:t>D</w:t>
          </w:r>
          <w:r w:rsidR="00DC7165" w:rsidRPr="009314CD">
            <w:rPr>
              <w:rFonts w:ascii="Arial" w:hAnsi="Arial" w:cs="Arial"/>
              <w:sz w:val="16"/>
              <w:szCs w:val="16"/>
            </w:rPr>
            <w:t>-FME-0</w:t>
          </w:r>
          <w:r w:rsidR="00533060">
            <w:rPr>
              <w:rFonts w:ascii="Arial" w:hAnsi="Arial" w:cs="Arial"/>
              <w:sz w:val="16"/>
              <w:szCs w:val="16"/>
            </w:rPr>
            <w:t>0</w:t>
          </w:r>
          <w:r w:rsidR="00DC7165" w:rsidRPr="009314CD">
            <w:rPr>
              <w:rFonts w:ascii="Arial" w:hAnsi="Arial" w:cs="Arial"/>
              <w:sz w:val="16"/>
              <w:szCs w:val="16"/>
            </w:rPr>
            <w:t>1</w:t>
          </w:r>
        </w:p>
        <w:p w:rsidR="003D7F86" w:rsidRPr="009314CD" w:rsidRDefault="003D7F86" w:rsidP="001C11E2">
          <w:pPr>
            <w:pStyle w:val="Encabezado"/>
            <w:ind w:right="360"/>
            <w:rPr>
              <w:rFonts w:ascii="Arial" w:hAnsi="Arial" w:cs="Arial"/>
              <w:sz w:val="16"/>
              <w:szCs w:val="16"/>
            </w:rPr>
          </w:pPr>
          <w:r w:rsidRPr="009314CD">
            <w:rPr>
              <w:rFonts w:ascii="Arial" w:hAnsi="Arial" w:cs="Arial"/>
              <w:sz w:val="16"/>
              <w:szCs w:val="16"/>
            </w:rPr>
            <w:t>VERSIÓN:</w:t>
          </w:r>
          <w:r w:rsidR="005F6B48">
            <w:rPr>
              <w:rFonts w:ascii="Arial" w:hAnsi="Arial" w:cs="Arial"/>
              <w:sz w:val="16"/>
              <w:szCs w:val="16"/>
            </w:rPr>
            <w:t>0</w:t>
          </w:r>
          <w:r w:rsidR="00166AC7">
            <w:rPr>
              <w:rFonts w:ascii="Arial" w:hAnsi="Arial" w:cs="Arial"/>
              <w:sz w:val="16"/>
              <w:szCs w:val="16"/>
            </w:rPr>
            <w:t>X</w:t>
          </w:r>
        </w:p>
        <w:p w:rsidR="003D7F86" w:rsidRPr="009314CD" w:rsidRDefault="003D7F86" w:rsidP="001C11E2">
          <w:pPr>
            <w:pStyle w:val="Encabezado"/>
            <w:ind w:right="360"/>
            <w:rPr>
              <w:rStyle w:val="Nmerodepgina"/>
              <w:rFonts w:ascii="Arial" w:hAnsi="Arial" w:cs="Arial"/>
              <w:sz w:val="16"/>
              <w:szCs w:val="16"/>
            </w:rPr>
          </w:pPr>
          <w:r w:rsidRPr="009314CD">
            <w:rPr>
              <w:rFonts w:ascii="Arial" w:hAnsi="Arial" w:cs="Arial"/>
              <w:snapToGrid w:val="0"/>
              <w:sz w:val="16"/>
              <w:szCs w:val="16"/>
            </w:rPr>
            <w:t xml:space="preserve">PÁGINA: </w:t>
          </w:r>
          <w:r w:rsidR="00BA60FE" w:rsidRPr="009314CD">
            <w:rPr>
              <w:rStyle w:val="Nmerodepgina"/>
              <w:rFonts w:ascii="Arial" w:hAnsi="Arial" w:cs="Arial"/>
              <w:sz w:val="16"/>
              <w:szCs w:val="16"/>
            </w:rPr>
            <w:fldChar w:fldCharType="begin"/>
          </w:r>
          <w:r w:rsidRPr="009314CD">
            <w:rPr>
              <w:rStyle w:val="Nmerodepgina"/>
              <w:rFonts w:ascii="Arial" w:hAnsi="Arial" w:cs="Arial"/>
              <w:sz w:val="16"/>
              <w:szCs w:val="16"/>
            </w:rPr>
            <w:instrText xml:space="preserve"> PAGE </w:instrText>
          </w:r>
          <w:r w:rsidR="00BA60FE" w:rsidRPr="009314CD">
            <w:rPr>
              <w:rStyle w:val="Nmerodepgina"/>
              <w:rFonts w:ascii="Arial" w:hAnsi="Arial" w:cs="Arial"/>
              <w:sz w:val="16"/>
              <w:szCs w:val="16"/>
            </w:rPr>
            <w:fldChar w:fldCharType="separate"/>
          </w:r>
          <w:r w:rsidR="00FA27C0">
            <w:rPr>
              <w:rStyle w:val="Nmerodepgina"/>
              <w:rFonts w:ascii="Arial" w:hAnsi="Arial" w:cs="Arial"/>
              <w:noProof/>
              <w:sz w:val="16"/>
              <w:szCs w:val="16"/>
            </w:rPr>
            <w:t>1</w:t>
          </w:r>
          <w:r w:rsidR="00BA60FE" w:rsidRPr="009314CD">
            <w:rPr>
              <w:rStyle w:val="Nmerodepgina"/>
              <w:rFonts w:ascii="Arial" w:hAnsi="Arial" w:cs="Arial"/>
              <w:sz w:val="16"/>
              <w:szCs w:val="16"/>
            </w:rPr>
            <w:fldChar w:fldCharType="end"/>
          </w:r>
          <w:r w:rsidRPr="009314CD">
            <w:rPr>
              <w:rStyle w:val="Nmerodepgina"/>
              <w:rFonts w:ascii="Arial" w:hAnsi="Arial" w:cs="Arial"/>
              <w:sz w:val="16"/>
              <w:szCs w:val="16"/>
            </w:rPr>
            <w:t xml:space="preserve"> </w:t>
          </w:r>
        </w:p>
        <w:p w:rsidR="003D7F86" w:rsidRPr="009314CD" w:rsidRDefault="003D7F86" w:rsidP="00533060">
          <w:pPr>
            <w:pStyle w:val="Encabezado"/>
            <w:ind w:right="360"/>
            <w:rPr>
              <w:rFonts w:ascii="Arial" w:hAnsi="Arial" w:cs="Arial"/>
              <w:b/>
              <w:sz w:val="16"/>
              <w:szCs w:val="16"/>
            </w:rPr>
          </w:pPr>
          <w:r w:rsidRPr="009314CD">
            <w:rPr>
              <w:rStyle w:val="Nmerodepgina"/>
              <w:rFonts w:ascii="Arial" w:hAnsi="Arial" w:cs="Arial"/>
              <w:sz w:val="16"/>
              <w:szCs w:val="16"/>
            </w:rPr>
            <w:t>FECHA:</w:t>
          </w:r>
          <w:r w:rsidRPr="009314CD">
            <w:t xml:space="preserve"> </w:t>
          </w:r>
          <w:r w:rsidR="00533060">
            <w:rPr>
              <w:rStyle w:val="Nmerodepgina"/>
              <w:rFonts w:ascii="Arial" w:hAnsi="Arial" w:cs="Arial"/>
              <w:sz w:val="16"/>
              <w:szCs w:val="16"/>
            </w:rPr>
            <w:t>01</w:t>
          </w:r>
          <w:r w:rsidRPr="009314CD">
            <w:rPr>
              <w:rStyle w:val="Nmerodepgina"/>
              <w:rFonts w:ascii="Arial" w:hAnsi="Arial" w:cs="Arial"/>
              <w:sz w:val="16"/>
              <w:szCs w:val="16"/>
            </w:rPr>
            <w:t>-</w:t>
          </w:r>
          <w:r w:rsidR="009314CD" w:rsidRPr="009314CD">
            <w:rPr>
              <w:rStyle w:val="Nmerodepgina"/>
              <w:rFonts w:ascii="Arial" w:hAnsi="Arial" w:cs="Arial"/>
              <w:sz w:val="16"/>
              <w:szCs w:val="16"/>
            </w:rPr>
            <w:t>0</w:t>
          </w:r>
          <w:r w:rsidR="005174C7">
            <w:rPr>
              <w:rStyle w:val="Nmerodepgina"/>
              <w:rFonts w:ascii="Arial" w:hAnsi="Arial" w:cs="Arial"/>
              <w:sz w:val="16"/>
              <w:szCs w:val="16"/>
            </w:rPr>
            <w:t>8</w:t>
          </w:r>
          <w:r w:rsidRPr="009314CD">
            <w:rPr>
              <w:rStyle w:val="Nmerodepgina"/>
              <w:rFonts w:ascii="Arial" w:hAnsi="Arial" w:cs="Arial"/>
              <w:sz w:val="16"/>
              <w:szCs w:val="16"/>
            </w:rPr>
            <w:t>-</w:t>
          </w:r>
          <w:r w:rsidR="005F6B48">
            <w:rPr>
              <w:rStyle w:val="Nmerodepgina"/>
              <w:rFonts w:ascii="Arial" w:hAnsi="Arial" w:cs="Arial"/>
              <w:sz w:val="16"/>
              <w:szCs w:val="16"/>
            </w:rPr>
            <w:t>2</w:t>
          </w:r>
          <w:r w:rsidR="00166AC7">
            <w:rPr>
              <w:rStyle w:val="Nmerodepgina"/>
              <w:rFonts w:ascii="Arial" w:hAnsi="Arial" w:cs="Arial"/>
              <w:sz w:val="16"/>
              <w:szCs w:val="16"/>
            </w:rPr>
            <w:t>1</w:t>
          </w:r>
          <w:r w:rsidR="00533060" w:rsidRPr="009314CD">
            <w:rPr>
              <w:rStyle w:val="Nmerodepgina"/>
              <w:rFonts w:ascii="Arial" w:hAnsi="Arial" w:cs="Arial"/>
              <w:sz w:val="16"/>
              <w:szCs w:val="16"/>
            </w:rPr>
            <w:t xml:space="preserve"> </w:t>
          </w:r>
        </w:p>
      </w:tc>
    </w:tr>
    <w:tr w:rsidR="009314CD" w:rsidRPr="009314CD" w:rsidTr="006B2ED6">
      <w:trPr>
        <w:gridAfter w:val="1"/>
        <w:wAfter w:w="213" w:type="dxa"/>
        <w:cantSplit/>
        <w:trHeight w:val="258"/>
        <w:jc w:val="center"/>
      </w:trPr>
      <w:tc>
        <w:tcPr>
          <w:tcW w:w="4220" w:type="dxa"/>
          <w:gridSpan w:val="4"/>
          <w:tcBorders>
            <w:top w:val="single" w:sz="4" w:space="0" w:color="auto"/>
          </w:tcBorders>
          <w:vAlign w:val="center"/>
        </w:tcPr>
        <w:p w:rsidR="00DC7165" w:rsidRPr="009314CD" w:rsidRDefault="00DC7165" w:rsidP="001A7F48">
          <w:pPr>
            <w:pStyle w:val="Encabezado"/>
            <w:tabs>
              <w:tab w:val="left" w:pos="1913"/>
            </w:tabs>
            <w:ind w:right="360"/>
            <w:rPr>
              <w:rFonts w:ascii="Arial" w:hAnsi="Arial" w:cs="Arial"/>
              <w:noProof/>
              <w:sz w:val="16"/>
              <w:szCs w:val="16"/>
            </w:rPr>
          </w:pPr>
          <w:r w:rsidRPr="009314CD">
            <w:rPr>
              <w:rFonts w:ascii="Arial" w:hAnsi="Arial" w:cs="Arial"/>
              <w:noProof/>
              <w:sz w:val="16"/>
              <w:szCs w:val="16"/>
            </w:rPr>
            <w:t>PROCESO:  Diseño</w:t>
          </w:r>
        </w:p>
      </w:tc>
      <w:tc>
        <w:tcPr>
          <w:tcW w:w="6535" w:type="dxa"/>
          <w:gridSpan w:val="3"/>
          <w:tcBorders>
            <w:top w:val="single" w:sz="4" w:space="0" w:color="auto"/>
          </w:tcBorders>
          <w:vAlign w:val="center"/>
        </w:tcPr>
        <w:p w:rsidR="00DC7165" w:rsidRPr="009314CD" w:rsidRDefault="00DC7165" w:rsidP="005C6F73">
          <w:pPr>
            <w:pStyle w:val="Encabezado"/>
            <w:ind w:right="360"/>
            <w:rPr>
              <w:rFonts w:ascii="Arial" w:hAnsi="Arial" w:cs="Arial"/>
              <w:sz w:val="16"/>
              <w:szCs w:val="16"/>
            </w:rPr>
          </w:pPr>
          <w:r w:rsidRPr="009314CD">
            <w:rPr>
              <w:rFonts w:ascii="Arial" w:hAnsi="Arial" w:cs="Arial"/>
              <w:sz w:val="16"/>
              <w:szCs w:val="16"/>
            </w:rPr>
            <w:t xml:space="preserve">SUBPROCESO: </w:t>
          </w:r>
          <w:r w:rsidRPr="009314CD">
            <w:rPr>
              <w:rFonts w:ascii="Arial" w:hAnsi="Arial" w:cs="Arial"/>
              <w:sz w:val="18"/>
              <w:szCs w:val="18"/>
            </w:rPr>
            <w:t xml:space="preserve">Encuesta Sobre Ambiente Y Desempeño Institucional </w:t>
          </w:r>
          <w:r w:rsidR="005F6B48">
            <w:rPr>
              <w:rFonts w:ascii="Arial" w:hAnsi="Arial" w:cs="Arial"/>
              <w:sz w:val="18"/>
              <w:szCs w:val="18"/>
            </w:rPr>
            <w:t>Departamental</w:t>
          </w:r>
          <w:r w:rsidRPr="009314CD">
            <w:rPr>
              <w:rFonts w:ascii="Arial" w:hAnsi="Arial" w:cs="Arial"/>
              <w:sz w:val="18"/>
              <w:szCs w:val="18"/>
            </w:rPr>
            <w:t>- EDI</w:t>
          </w:r>
          <w:r w:rsidR="005F6B48">
            <w:rPr>
              <w:rFonts w:ascii="Arial" w:hAnsi="Arial" w:cs="Arial"/>
              <w:sz w:val="18"/>
              <w:szCs w:val="18"/>
            </w:rPr>
            <w:t>D</w:t>
          </w:r>
        </w:p>
      </w:tc>
    </w:tr>
    <w:tr w:rsidR="009314CD" w:rsidRPr="009314CD" w:rsidTr="006B2ED6">
      <w:trPr>
        <w:gridAfter w:val="1"/>
        <w:wAfter w:w="213" w:type="dxa"/>
        <w:trHeight w:val="124"/>
        <w:jc w:val="center"/>
      </w:trPr>
      <w:tc>
        <w:tcPr>
          <w:tcW w:w="3086" w:type="dxa"/>
          <w:gridSpan w:val="3"/>
          <w:vAlign w:val="center"/>
        </w:tcPr>
        <w:p w:rsidR="00DC7165" w:rsidRPr="009314CD" w:rsidRDefault="00DC7165" w:rsidP="005C6F73">
          <w:pPr>
            <w:pStyle w:val="Encabezado"/>
            <w:tabs>
              <w:tab w:val="left" w:pos="2930"/>
            </w:tabs>
            <w:rPr>
              <w:rFonts w:ascii="Arial" w:hAnsi="Arial" w:cs="Arial"/>
              <w:noProof/>
              <w:sz w:val="16"/>
              <w:szCs w:val="16"/>
            </w:rPr>
          </w:pPr>
          <w:r w:rsidRPr="009314CD">
            <w:rPr>
              <w:rFonts w:ascii="Arial" w:hAnsi="Arial" w:cs="Arial"/>
              <w:noProof/>
              <w:sz w:val="16"/>
              <w:szCs w:val="16"/>
            </w:rPr>
            <w:t>ELABORÓ Temática EDI</w:t>
          </w:r>
          <w:r w:rsidR="00ED49C4">
            <w:rPr>
              <w:rFonts w:ascii="Arial" w:hAnsi="Arial" w:cs="Arial"/>
              <w:noProof/>
              <w:sz w:val="16"/>
              <w:szCs w:val="16"/>
            </w:rPr>
            <w:t>D</w:t>
          </w:r>
        </w:p>
      </w:tc>
      <w:tc>
        <w:tcPr>
          <w:tcW w:w="4110" w:type="dxa"/>
          <w:gridSpan w:val="2"/>
          <w:vAlign w:val="center"/>
        </w:tcPr>
        <w:p w:rsidR="00DC7165" w:rsidRPr="009314CD" w:rsidRDefault="00DC7165" w:rsidP="001A7F48">
          <w:pPr>
            <w:pStyle w:val="Encabezado"/>
            <w:ind w:right="357"/>
            <w:rPr>
              <w:rFonts w:ascii="Arial" w:hAnsi="Arial" w:cs="Arial"/>
              <w:sz w:val="16"/>
              <w:szCs w:val="16"/>
            </w:rPr>
          </w:pPr>
          <w:r w:rsidRPr="009314CD">
            <w:rPr>
              <w:rFonts w:ascii="Arial" w:hAnsi="Arial" w:cs="Arial"/>
              <w:sz w:val="16"/>
              <w:szCs w:val="16"/>
            </w:rPr>
            <w:t xml:space="preserve">REVISÓ: Coordinación </w:t>
          </w:r>
          <w:r w:rsidR="00833D77">
            <w:rPr>
              <w:rFonts w:ascii="Arial" w:hAnsi="Arial" w:cs="Arial"/>
              <w:sz w:val="16"/>
              <w:szCs w:val="16"/>
            </w:rPr>
            <w:t>GIT Capital</w:t>
          </w:r>
          <w:r w:rsidR="00833D77" w:rsidRPr="009314CD">
            <w:rPr>
              <w:rFonts w:ascii="Arial" w:hAnsi="Arial" w:cs="Arial"/>
              <w:sz w:val="16"/>
              <w:szCs w:val="16"/>
            </w:rPr>
            <w:t xml:space="preserve"> </w:t>
          </w:r>
          <w:r w:rsidRPr="009314CD">
            <w:rPr>
              <w:rFonts w:ascii="Arial" w:hAnsi="Arial" w:cs="Arial"/>
              <w:sz w:val="16"/>
              <w:szCs w:val="16"/>
            </w:rPr>
            <w:t>Social DIMPE</w:t>
          </w:r>
        </w:p>
      </w:tc>
      <w:tc>
        <w:tcPr>
          <w:tcW w:w="3559" w:type="dxa"/>
          <w:gridSpan w:val="2"/>
          <w:vAlign w:val="center"/>
        </w:tcPr>
        <w:p w:rsidR="00DC7165" w:rsidRPr="009314CD" w:rsidRDefault="00DC7165" w:rsidP="00550002">
          <w:pPr>
            <w:pStyle w:val="Encabezado"/>
            <w:ind w:right="357"/>
            <w:rPr>
              <w:rFonts w:ascii="Arial" w:hAnsi="Arial" w:cs="Arial"/>
              <w:sz w:val="16"/>
              <w:szCs w:val="16"/>
            </w:rPr>
          </w:pPr>
          <w:r w:rsidRPr="009314CD">
            <w:rPr>
              <w:rFonts w:ascii="Arial" w:hAnsi="Arial" w:cs="Arial"/>
              <w:sz w:val="16"/>
              <w:szCs w:val="16"/>
            </w:rPr>
            <w:t xml:space="preserve">APROBÓ: </w:t>
          </w:r>
          <w:r w:rsidR="00550002">
            <w:rPr>
              <w:rFonts w:ascii="Arial" w:hAnsi="Arial" w:cs="Arial"/>
              <w:sz w:val="16"/>
              <w:szCs w:val="16"/>
            </w:rPr>
            <w:t>Dirección</w:t>
          </w:r>
          <w:r w:rsidR="00550002" w:rsidRPr="009314CD">
            <w:rPr>
              <w:rFonts w:ascii="Arial" w:hAnsi="Arial" w:cs="Arial"/>
              <w:sz w:val="16"/>
              <w:szCs w:val="16"/>
            </w:rPr>
            <w:t xml:space="preserve"> </w:t>
          </w:r>
          <w:r w:rsidRPr="009314CD">
            <w:rPr>
              <w:rFonts w:ascii="Arial" w:hAnsi="Arial" w:cs="Arial"/>
              <w:sz w:val="16"/>
              <w:szCs w:val="16"/>
            </w:rPr>
            <w:t>T</w:t>
          </w:r>
          <w:r w:rsidR="00550002">
            <w:rPr>
              <w:rFonts w:ascii="Arial" w:hAnsi="Arial" w:cs="Arial"/>
              <w:sz w:val="16"/>
              <w:szCs w:val="16"/>
            </w:rPr>
            <w:t>écnica</w:t>
          </w:r>
          <w:r w:rsidRPr="009314CD">
            <w:rPr>
              <w:rFonts w:ascii="Arial" w:hAnsi="Arial" w:cs="Arial"/>
              <w:sz w:val="16"/>
              <w:szCs w:val="16"/>
            </w:rPr>
            <w:t xml:space="preserve"> DIMPE</w:t>
          </w:r>
        </w:p>
      </w:tc>
    </w:tr>
  </w:tbl>
  <w:p w:rsidR="003D7F86" w:rsidRDefault="003D7F8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63" w:type="dxa"/>
      <w:jc w:val="center"/>
      <w:tblInd w:w="-11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620"/>
      <w:gridCol w:w="1470"/>
      <w:gridCol w:w="1275"/>
      <w:gridCol w:w="2927"/>
      <w:gridCol w:w="1268"/>
      <w:gridCol w:w="2203"/>
    </w:tblGrid>
    <w:tr w:rsidR="009314CD" w:rsidRPr="009314CD" w:rsidTr="001D3BC7">
      <w:trPr>
        <w:cantSplit/>
        <w:trHeight w:val="972"/>
        <w:jc w:val="center"/>
      </w:trPr>
      <w:tc>
        <w:tcPr>
          <w:tcW w:w="1620" w:type="dxa"/>
          <w:tcBorders>
            <w:bottom w:val="single" w:sz="4" w:space="0" w:color="auto"/>
            <w:right w:val="single" w:sz="4" w:space="0" w:color="auto"/>
          </w:tcBorders>
          <w:vAlign w:val="center"/>
        </w:tcPr>
        <w:p w:rsidR="00777C2C" w:rsidRPr="009314CD" w:rsidRDefault="008C7DA6" w:rsidP="001A7F48">
          <w:pPr>
            <w:pStyle w:val="Encabezado"/>
            <w:ind w:right="360"/>
            <w:rPr>
              <w:rFonts w:ascii="Arial" w:hAnsi="Arial" w:cs="Arial"/>
              <w:b/>
              <w:sz w:val="16"/>
            </w:rPr>
          </w:pPr>
          <w:r>
            <w:rPr>
              <w:noProof/>
              <w:lang w:val="es-MX" w:eastAsia="es-MX"/>
            </w:rPr>
            <w:drawing>
              <wp:inline distT="0" distB="0" distL="0" distR="0">
                <wp:extent cx="1002030" cy="622300"/>
                <wp:effectExtent l="19050" t="0" r="762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02030" cy="622300"/>
                        </a:xfrm>
                        <a:prstGeom prst="rect">
                          <a:avLst/>
                        </a:prstGeom>
                        <a:noFill/>
                        <a:ln w="9525">
                          <a:noFill/>
                          <a:miter lim="800000"/>
                          <a:headEnd/>
                          <a:tailEnd/>
                        </a:ln>
                      </pic:spPr>
                    </pic:pic>
                  </a:graphicData>
                </a:graphic>
              </wp:inline>
            </w:drawing>
          </w:r>
        </w:p>
      </w:tc>
      <w:tc>
        <w:tcPr>
          <w:tcW w:w="6940" w:type="dxa"/>
          <w:gridSpan w:val="4"/>
          <w:tcBorders>
            <w:left w:val="single" w:sz="4" w:space="0" w:color="auto"/>
            <w:bottom w:val="single" w:sz="4" w:space="0" w:color="auto"/>
            <w:right w:val="single" w:sz="4" w:space="0" w:color="auto"/>
          </w:tcBorders>
          <w:vAlign w:val="center"/>
        </w:tcPr>
        <w:p w:rsidR="00777C2C" w:rsidRPr="009314CD" w:rsidRDefault="00777C2C" w:rsidP="001A7F48">
          <w:pPr>
            <w:pStyle w:val="Encabezado"/>
            <w:ind w:right="201"/>
            <w:jc w:val="center"/>
            <w:rPr>
              <w:rFonts w:ascii="Arial" w:hAnsi="Arial" w:cs="Arial"/>
              <w:b/>
              <w:sz w:val="28"/>
            </w:rPr>
          </w:pPr>
          <w:r w:rsidRPr="009314CD">
            <w:rPr>
              <w:rFonts w:ascii="Arial" w:hAnsi="Arial" w:cs="Arial"/>
              <w:b/>
              <w:sz w:val="28"/>
            </w:rPr>
            <w:t xml:space="preserve">Ficha Metodológica de la Encuesta Sobre Ambiente y Desempeño Institucional </w:t>
          </w:r>
          <w:r w:rsidR="00833D77">
            <w:rPr>
              <w:rFonts w:ascii="Arial" w:hAnsi="Arial" w:cs="Arial"/>
              <w:b/>
              <w:sz w:val="28"/>
            </w:rPr>
            <w:t>Departamental</w:t>
          </w:r>
        </w:p>
        <w:p w:rsidR="00777C2C" w:rsidRPr="009314CD" w:rsidRDefault="00777C2C" w:rsidP="00777C2C"/>
        <w:p w:rsidR="00777C2C" w:rsidRPr="009314CD" w:rsidRDefault="00777C2C" w:rsidP="00777C2C"/>
      </w:tc>
      <w:tc>
        <w:tcPr>
          <w:tcW w:w="2203" w:type="dxa"/>
          <w:tcBorders>
            <w:left w:val="single" w:sz="4" w:space="0" w:color="auto"/>
            <w:bottom w:val="single" w:sz="4" w:space="0" w:color="auto"/>
          </w:tcBorders>
          <w:vAlign w:val="center"/>
        </w:tcPr>
        <w:p w:rsidR="00777C2C" w:rsidRPr="009314CD" w:rsidRDefault="00777C2C" w:rsidP="001A7F48">
          <w:pPr>
            <w:pStyle w:val="Encabezado"/>
            <w:ind w:right="214"/>
            <w:rPr>
              <w:rFonts w:ascii="Arial" w:hAnsi="Arial" w:cs="Arial"/>
              <w:sz w:val="16"/>
              <w:szCs w:val="16"/>
            </w:rPr>
          </w:pPr>
          <w:r w:rsidRPr="009314CD">
            <w:rPr>
              <w:rFonts w:ascii="Arial" w:hAnsi="Arial" w:cs="Arial"/>
              <w:sz w:val="16"/>
              <w:szCs w:val="16"/>
            </w:rPr>
            <w:t>CÓDIGO: DSO-EDI</w:t>
          </w:r>
          <w:r w:rsidR="00833D77">
            <w:rPr>
              <w:rFonts w:ascii="Arial" w:hAnsi="Arial" w:cs="Arial"/>
              <w:sz w:val="16"/>
              <w:szCs w:val="16"/>
            </w:rPr>
            <w:t>D</w:t>
          </w:r>
          <w:r w:rsidRPr="009314CD">
            <w:rPr>
              <w:rFonts w:ascii="Arial" w:hAnsi="Arial" w:cs="Arial"/>
              <w:sz w:val="16"/>
              <w:szCs w:val="16"/>
            </w:rPr>
            <w:t>-FME-01</w:t>
          </w:r>
        </w:p>
        <w:p w:rsidR="00777C2C" w:rsidRPr="009314CD" w:rsidRDefault="00777C2C" w:rsidP="001A7F48">
          <w:pPr>
            <w:pStyle w:val="Encabezado"/>
            <w:ind w:right="360"/>
            <w:rPr>
              <w:rFonts w:ascii="Arial" w:hAnsi="Arial" w:cs="Arial"/>
              <w:sz w:val="16"/>
              <w:szCs w:val="16"/>
            </w:rPr>
          </w:pPr>
          <w:r w:rsidRPr="009314CD">
            <w:rPr>
              <w:rFonts w:ascii="Arial" w:hAnsi="Arial" w:cs="Arial"/>
              <w:sz w:val="16"/>
              <w:szCs w:val="16"/>
            </w:rPr>
            <w:t xml:space="preserve">VERSIÓN: </w:t>
          </w:r>
          <w:r w:rsidR="00550002" w:rsidRPr="009314CD">
            <w:rPr>
              <w:rFonts w:ascii="Arial" w:hAnsi="Arial" w:cs="Arial"/>
              <w:sz w:val="16"/>
              <w:szCs w:val="16"/>
            </w:rPr>
            <w:t>0</w:t>
          </w:r>
          <w:r w:rsidR="00166AC7">
            <w:rPr>
              <w:rFonts w:ascii="Arial" w:hAnsi="Arial" w:cs="Arial"/>
              <w:sz w:val="16"/>
              <w:szCs w:val="16"/>
            </w:rPr>
            <w:t>X</w:t>
          </w:r>
        </w:p>
        <w:p w:rsidR="00777C2C" w:rsidRPr="009314CD" w:rsidRDefault="00777C2C" w:rsidP="001A7F48">
          <w:pPr>
            <w:pStyle w:val="Encabezado"/>
            <w:ind w:right="360"/>
            <w:rPr>
              <w:rStyle w:val="Nmerodepgina"/>
              <w:rFonts w:ascii="Arial" w:hAnsi="Arial" w:cs="Arial"/>
              <w:sz w:val="16"/>
              <w:szCs w:val="16"/>
            </w:rPr>
          </w:pPr>
          <w:r w:rsidRPr="009314CD">
            <w:rPr>
              <w:rFonts w:ascii="Arial" w:hAnsi="Arial" w:cs="Arial"/>
              <w:snapToGrid w:val="0"/>
              <w:sz w:val="16"/>
              <w:szCs w:val="16"/>
            </w:rPr>
            <w:t xml:space="preserve">PÁGINA: </w:t>
          </w:r>
          <w:r w:rsidR="00BA60FE" w:rsidRPr="009314CD">
            <w:rPr>
              <w:rStyle w:val="Nmerodepgina"/>
              <w:rFonts w:ascii="Arial" w:hAnsi="Arial" w:cs="Arial"/>
              <w:sz w:val="16"/>
              <w:szCs w:val="16"/>
            </w:rPr>
            <w:fldChar w:fldCharType="begin"/>
          </w:r>
          <w:r w:rsidRPr="009314CD">
            <w:rPr>
              <w:rStyle w:val="Nmerodepgina"/>
              <w:rFonts w:ascii="Arial" w:hAnsi="Arial" w:cs="Arial"/>
              <w:sz w:val="16"/>
              <w:szCs w:val="16"/>
            </w:rPr>
            <w:instrText xml:space="preserve"> PAGE </w:instrText>
          </w:r>
          <w:r w:rsidR="00BA60FE" w:rsidRPr="009314CD">
            <w:rPr>
              <w:rStyle w:val="Nmerodepgina"/>
              <w:rFonts w:ascii="Arial" w:hAnsi="Arial" w:cs="Arial"/>
              <w:sz w:val="16"/>
              <w:szCs w:val="16"/>
            </w:rPr>
            <w:fldChar w:fldCharType="separate"/>
          </w:r>
          <w:r w:rsidR="007522D0">
            <w:rPr>
              <w:rStyle w:val="Nmerodepgina"/>
              <w:rFonts w:ascii="Arial" w:hAnsi="Arial" w:cs="Arial"/>
              <w:noProof/>
              <w:sz w:val="16"/>
              <w:szCs w:val="16"/>
            </w:rPr>
            <w:t>6</w:t>
          </w:r>
          <w:r w:rsidR="00BA60FE" w:rsidRPr="009314CD">
            <w:rPr>
              <w:rStyle w:val="Nmerodepgina"/>
              <w:rFonts w:ascii="Arial" w:hAnsi="Arial" w:cs="Arial"/>
              <w:sz w:val="16"/>
              <w:szCs w:val="16"/>
            </w:rPr>
            <w:fldChar w:fldCharType="end"/>
          </w:r>
          <w:r w:rsidRPr="009314CD">
            <w:rPr>
              <w:rStyle w:val="Nmerodepgina"/>
              <w:rFonts w:ascii="Arial" w:hAnsi="Arial" w:cs="Arial"/>
              <w:sz w:val="16"/>
              <w:szCs w:val="16"/>
            </w:rPr>
            <w:t xml:space="preserve"> </w:t>
          </w:r>
        </w:p>
        <w:p w:rsidR="00777C2C" w:rsidRPr="009314CD" w:rsidRDefault="00777C2C" w:rsidP="00550002">
          <w:pPr>
            <w:pStyle w:val="Encabezado"/>
            <w:ind w:right="360"/>
            <w:rPr>
              <w:rFonts w:ascii="Arial" w:hAnsi="Arial" w:cs="Arial"/>
              <w:b/>
              <w:sz w:val="16"/>
              <w:szCs w:val="16"/>
            </w:rPr>
          </w:pPr>
          <w:r w:rsidRPr="009314CD">
            <w:rPr>
              <w:rStyle w:val="Nmerodepgina"/>
              <w:rFonts w:ascii="Arial" w:hAnsi="Arial" w:cs="Arial"/>
              <w:sz w:val="16"/>
              <w:szCs w:val="16"/>
            </w:rPr>
            <w:t>FECHA:</w:t>
          </w:r>
          <w:r w:rsidRPr="009314CD">
            <w:t xml:space="preserve"> </w:t>
          </w:r>
          <w:r w:rsidR="00550002">
            <w:rPr>
              <w:rStyle w:val="Nmerodepgina"/>
              <w:rFonts w:ascii="Arial" w:hAnsi="Arial" w:cs="Arial"/>
              <w:sz w:val="16"/>
              <w:szCs w:val="16"/>
            </w:rPr>
            <w:t>01</w:t>
          </w:r>
          <w:r w:rsidR="009314CD" w:rsidRPr="009314CD">
            <w:rPr>
              <w:rStyle w:val="Nmerodepgina"/>
              <w:rFonts w:ascii="Arial" w:hAnsi="Arial" w:cs="Arial"/>
              <w:sz w:val="16"/>
              <w:szCs w:val="16"/>
            </w:rPr>
            <w:t>-</w:t>
          </w:r>
          <w:r w:rsidR="00550002" w:rsidRPr="009314CD">
            <w:rPr>
              <w:rStyle w:val="Nmerodepgina"/>
              <w:rFonts w:ascii="Arial" w:hAnsi="Arial" w:cs="Arial"/>
              <w:sz w:val="16"/>
              <w:szCs w:val="16"/>
            </w:rPr>
            <w:t>0</w:t>
          </w:r>
          <w:r w:rsidR="00550002">
            <w:rPr>
              <w:rStyle w:val="Nmerodepgina"/>
              <w:rFonts w:ascii="Arial" w:hAnsi="Arial" w:cs="Arial"/>
              <w:sz w:val="16"/>
              <w:szCs w:val="16"/>
            </w:rPr>
            <w:t>8</w:t>
          </w:r>
          <w:r w:rsidR="009314CD" w:rsidRPr="009314CD">
            <w:rPr>
              <w:rStyle w:val="Nmerodepgina"/>
              <w:rFonts w:ascii="Arial" w:hAnsi="Arial" w:cs="Arial"/>
              <w:sz w:val="16"/>
              <w:szCs w:val="16"/>
            </w:rPr>
            <w:t>-</w:t>
          </w:r>
          <w:r w:rsidR="00833D77">
            <w:rPr>
              <w:rStyle w:val="Nmerodepgina"/>
              <w:rFonts w:ascii="Arial" w:hAnsi="Arial" w:cs="Arial"/>
              <w:sz w:val="16"/>
              <w:szCs w:val="16"/>
            </w:rPr>
            <w:t>2</w:t>
          </w:r>
          <w:r w:rsidR="00166AC7">
            <w:rPr>
              <w:rStyle w:val="Nmerodepgina"/>
              <w:rFonts w:ascii="Arial" w:hAnsi="Arial" w:cs="Arial"/>
              <w:sz w:val="16"/>
              <w:szCs w:val="16"/>
            </w:rPr>
            <w:t>1</w:t>
          </w:r>
        </w:p>
      </w:tc>
    </w:tr>
    <w:tr w:rsidR="009314CD" w:rsidRPr="009314CD" w:rsidTr="006B2ED6">
      <w:trPr>
        <w:cantSplit/>
        <w:trHeight w:val="274"/>
        <w:jc w:val="center"/>
      </w:trPr>
      <w:tc>
        <w:tcPr>
          <w:tcW w:w="4365" w:type="dxa"/>
          <w:gridSpan w:val="3"/>
          <w:tcBorders>
            <w:top w:val="single" w:sz="4" w:space="0" w:color="auto"/>
          </w:tcBorders>
          <w:vAlign w:val="center"/>
        </w:tcPr>
        <w:p w:rsidR="00777C2C" w:rsidRPr="009314CD" w:rsidRDefault="00777C2C" w:rsidP="001A7F48">
          <w:pPr>
            <w:pStyle w:val="Encabezado"/>
            <w:tabs>
              <w:tab w:val="left" w:pos="1913"/>
            </w:tabs>
            <w:ind w:right="360"/>
            <w:rPr>
              <w:rFonts w:ascii="Arial" w:hAnsi="Arial" w:cs="Arial"/>
              <w:noProof/>
              <w:sz w:val="16"/>
              <w:szCs w:val="16"/>
            </w:rPr>
          </w:pPr>
          <w:r w:rsidRPr="009314CD">
            <w:rPr>
              <w:rFonts w:ascii="Arial" w:hAnsi="Arial" w:cs="Arial"/>
              <w:noProof/>
              <w:sz w:val="16"/>
              <w:szCs w:val="16"/>
            </w:rPr>
            <w:t>PROCESO:  Diseño</w:t>
          </w:r>
        </w:p>
      </w:tc>
      <w:tc>
        <w:tcPr>
          <w:tcW w:w="6398" w:type="dxa"/>
          <w:gridSpan w:val="3"/>
          <w:tcBorders>
            <w:top w:val="single" w:sz="4" w:space="0" w:color="auto"/>
          </w:tcBorders>
          <w:vAlign w:val="center"/>
        </w:tcPr>
        <w:p w:rsidR="00777C2C" w:rsidRPr="009314CD" w:rsidRDefault="00777C2C" w:rsidP="006B2ED6">
          <w:pPr>
            <w:pStyle w:val="Encabezado"/>
            <w:ind w:right="360"/>
            <w:rPr>
              <w:rFonts w:ascii="Arial" w:hAnsi="Arial" w:cs="Arial"/>
              <w:sz w:val="16"/>
              <w:szCs w:val="16"/>
            </w:rPr>
          </w:pPr>
          <w:r w:rsidRPr="009314CD">
            <w:rPr>
              <w:rFonts w:ascii="Arial" w:hAnsi="Arial" w:cs="Arial"/>
              <w:sz w:val="16"/>
              <w:szCs w:val="16"/>
            </w:rPr>
            <w:t xml:space="preserve">SUBPROCESO: </w:t>
          </w:r>
          <w:r w:rsidRPr="009314CD">
            <w:rPr>
              <w:rFonts w:ascii="Arial" w:hAnsi="Arial" w:cs="Arial"/>
              <w:sz w:val="18"/>
              <w:szCs w:val="18"/>
            </w:rPr>
            <w:t>Encuesta Sobre Ambiente Y Desempeño Institucional</w:t>
          </w:r>
          <w:r w:rsidR="00833D77">
            <w:rPr>
              <w:rFonts w:ascii="Arial" w:hAnsi="Arial" w:cs="Arial"/>
              <w:sz w:val="18"/>
              <w:szCs w:val="18"/>
            </w:rPr>
            <w:t xml:space="preserve"> Departamental</w:t>
          </w:r>
          <w:r w:rsidRPr="009314CD">
            <w:rPr>
              <w:rFonts w:ascii="Arial" w:hAnsi="Arial" w:cs="Arial"/>
              <w:sz w:val="18"/>
              <w:szCs w:val="18"/>
            </w:rPr>
            <w:t xml:space="preserve"> EDI</w:t>
          </w:r>
          <w:r w:rsidR="00833D77">
            <w:rPr>
              <w:rFonts w:ascii="Arial" w:hAnsi="Arial" w:cs="Arial"/>
              <w:sz w:val="18"/>
              <w:szCs w:val="18"/>
            </w:rPr>
            <w:t>D</w:t>
          </w:r>
        </w:p>
      </w:tc>
    </w:tr>
    <w:tr w:rsidR="009314CD" w:rsidRPr="009314CD" w:rsidTr="006B2ED6">
      <w:trPr>
        <w:trHeight w:val="240"/>
        <w:jc w:val="center"/>
      </w:trPr>
      <w:tc>
        <w:tcPr>
          <w:tcW w:w="3090" w:type="dxa"/>
          <w:gridSpan w:val="2"/>
          <w:vAlign w:val="center"/>
        </w:tcPr>
        <w:p w:rsidR="00777C2C" w:rsidRPr="009314CD" w:rsidRDefault="00777C2C" w:rsidP="006B2ED6">
          <w:pPr>
            <w:pStyle w:val="Encabezado"/>
            <w:tabs>
              <w:tab w:val="left" w:pos="2930"/>
            </w:tabs>
            <w:rPr>
              <w:rFonts w:ascii="Arial" w:hAnsi="Arial" w:cs="Arial"/>
              <w:noProof/>
              <w:sz w:val="16"/>
              <w:szCs w:val="16"/>
            </w:rPr>
          </w:pPr>
          <w:r w:rsidRPr="009314CD">
            <w:rPr>
              <w:rFonts w:ascii="Arial" w:hAnsi="Arial" w:cs="Arial"/>
              <w:noProof/>
              <w:sz w:val="16"/>
              <w:szCs w:val="16"/>
            </w:rPr>
            <w:t>ELABORÓ Temática EDI</w:t>
          </w:r>
          <w:r w:rsidR="00833D77">
            <w:rPr>
              <w:rFonts w:ascii="Arial" w:hAnsi="Arial" w:cs="Arial"/>
              <w:noProof/>
              <w:sz w:val="16"/>
              <w:szCs w:val="16"/>
            </w:rPr>
            <w:t>D</w:t>
          </w:r>
        </w:p>
      </w:tc>
      <w:tc>
        <w:tcPr>
          <w:tcW w:w="4202" w:type="dxa"/>
          <w:gridSpan w:val="2"/>
          <w:vAlign w:val="center"/>
        </w:tcPr>
        <w:p w:rsidR="00777C2C" w:rsidRPr="009314CD" w:rsidRDefault="00777C2C" w:rsidP="001A7F48">
          <w:pPr>
            <w:pStyle w:val="Encabezado"/>
            <w:ind w:right="357"/>
            <w:rPr>
              <w:rFonts w:ascii="Arial" w:hAnsi="Arial" w:cs="Arial"/>
              <w:sz w:val="16"/>
              <w:szCs w:val="16"/>
            </w:rPr>
          </w:pPr>
          <w:r w:rsidRPr="009314CD">
            <w:rPr>
              <w:rFonts w:ascii="Arial" w:hAnsi="Arial" w:cs="Arial"/>
              <w:sz w:val="16"/>
              <w:szCs w:val="16"/>
            </w:rPr>
            <w:t xml:space="preserve">REVISÓ: Coordinación </w:t>
          </w:r>
          <w:r w:rsidR="00833D77">
            <w:rPr>
              <w:rFonts w:ascii="Arial" w:hAnsi="Arial" w:cs="Arial"/>
              <w:sz w:val="16"/>
              <w:szCs w:val="16"/>
            </w:rPr>
            <w:t>GIT Capital</w:t>
          </w:r>
          <w:r w:rsidR="00833D77" w:rsidRPr="009314CD">
            <w:rPr>
              <w:rFonts w:ascii="Arial" w:hAnsi="Arial" w:cs="Arial"/>
              <w:sz w:val="16"/>
              <w:szCs w:val="16"/>
            </w:rPr>
            <w:t xml:space="preserve"> </w:t>
          </w:r>
          <w:r w:rsidRPr="009314CD">
            <w:rPr>
              <w:rFonts w:ascii="Arial" w:hAnsi="Arial" w:cs="Arial"/>
              <w:sz w:val="16"/>
              <w:szCs w:val="16"/>
            </w:rPr>
            <w:t>Social DIMPE</w:t>
          </w:r>
        </w:p>
      </w:tc>
      <w:tc>
        <w:tcPr>
          <w:tcW w:w="3471" w:type="dxa"/>
          <w:gridSpan w:val="2"/>
          <w:vAlign w:val="center"/>
        </w:tcPr>
        <w:p w:rsidR="00777C2C" w:rsidRPr="009314CD" w:rsidRDefault="00777C2C" w:rsidP="00550002">
          <w:pPr>
            <w:pStyle w:val="Encabezado"/>
            <w:ind w:right="357"/>
            <w:rPr>
              <w:rFonts w:ascii="Arial" w:hAnsi="Arial" w:cs="Arial"/>
              <w:sz w:val="16"/>
              <w:szCs w:val="16"/>
            </w:rPr>
          </w:pPr>
          <w:r w:rsidRPr="009314CD">
            <w:rPr>
              <w:rFonts w:ascii="Arial" w:hAnsi="Arial" w:cs="Arial"/>
              <w:sz w:val="16"/>
              <w:szCs w:val="16"/>
            </w:rPr>
            <w:t xml:space="preserve">APROBÓ: </w:t>
          </w:r>
          <w:r w:rsidR="00550002">
            <w:rPr>
              <w:rFonts w:ascii="Arial" w:hAnsi="Arial" w:cs="Arial"/>
              <w:sz w:val="16"/>
              <w:szCs w:val="16"/>
            </w:rPr>
            <w:t xml:space="preserve">Dirección Técnica </w:t>
          </w:r>
          <w:r w:rsidRPr="009314CD">
            <w:rPr>
              <w:rFonts w:ascii="Arial" w:hAnsi="Arial" w:cs="Arial"/>
              <w:sz w:val="16"/>
              <w:szCs w:val="16"/>
            </w:rPr>
            <w:t>DIMPE</w:t>
          </w:r>
        </w:p>
      </w:tc>
    </w:tr>
  </w:tbl>
  <w:p w:rsidR="003D7F86" w:rsidRDefault="003D7F86" w:rsidP="001D3BC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0C2"/>
    <w:multiLevelType w:val="hybridMultilevel"/>
    <w:tmpl w:val="8D70A5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1EE6F4D"/>
    <w:multiLevelType w:val="hybridMultilevel"/>
    <w:tmpl w:val="A28E9F1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4C5F1E17"/>
    <w:multiLevelType w:val="hybridMultilevel"/>
    <w:tmpl w:val="0F847FB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F356850"/>
    <w:multiLevelType w:val="hybridMultilevel"/>
    <w:tmpl w:val="6EFAC9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6F8B7EED"/>
    <w:multiLevelType w:val="hybridMultilevel"/>
    <w:tmpl w:val="41AE44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E5A7B"/>
    <w:rsid w:val="00000A3E"/>
    <w:rsid w:val="00034332"/>
    <w:rsid w:val="0004130B"/>
    <w:rsid w:val="00053CAA"/>
    <w:rsid w:val="0005640C"/>
    <w:rsid w:val="000713D2"/>
    <w:rsid w:val="00071C3D"/>
    <w:rsid w:val="000B3584"/>
    <w:rsid w:val="000E2BA5"/>
    <w:rsid w:val="0010695F"/>
    <w:rsid w:val="0013538F"/>
    <w:rsid w:val="001409C7"/>
    <w:rsid w:val="00166AC7"/>
    <w:rsid w:val="00166C02"/>
    <w:rsid w:val="0017442C"/>
    <w:rsid w:val="0018191C"/>
    <w:rsid w:val="001A124D"/>
    <w:rsid w:val="001A3D5C"/>
    <w:rsid w:val="001A7F48"/>
    <w:rsid w:val="001C11E2"/>
    <w:rsid w:val="001D3BC7"/>
    <w:rsid w:val="001F769C"/>
    <w:rsid w:val="00254A9C"/>
    <w:rsid w:val="002633E2"/>
    <w:rsid w:val="0027170D"/>
    <w:rsid w:val="00276C15"/>
    <w:rsid w:val="00286355"/>
    <w:rsid w:val="00294E89"/>
    <w:rsid w:val="002C4BF4"/>
    <w:rsid w:val="0030445D"/>
    <w:rsid w:val="00336A4A"/>
    <w:rsid w:val="00345B2C"/>
    <w:rsid w:val="003621E3"/>
    <w:rsid w:val="0037723B"/>
    <w:rsid w:val="003C13BF"/>
    <w:rsid w:val="003D7F86"/>
    <w:rsid w:val="003E4B72"/>
    <w:rsid w:val="003F2E5C"/>
    <w:rsid w:val="00463833"/>
    <w:rsid w:val="0047681A"/>
    <w:rsid w:val="005174C7"/>
    <w:rsid w:val="00520F4C"/>
    <w:rsid w:val="00533060"/>
    <w:rsid w:val="00547549"/>
    <w:rsid w:val="00550002"/>
    <w:rsid w:val="005575D3"/>
    <w:rsid w:val="0056279C"/>
    <w:rsid w:val="00586C6D"/>
    <w:rsid w:val="005C6F73"/>
    <w:rsid w:val="005E483A"/>
    <w:rsid w:val="005F6B48"/>
    <w:rsid w:val="00625EFD"/>
    <w:rsid w:val="00687536"/>
    <w:rsid w:val="00692F85"/>
    <w:rsid w:val="006B2ED6"/>
    <w:rsid w:val="006B7777"/>
    <w:rsid w:val="00702BA8"/>
    <w:rsid w:val="00735C94"/>
    <w:rsid w:val="007522D0"/>
    <w:rsid w:val="00777C2C"/>
    <w:rsid w:val="007B46D8"/>
    <w:rsid w:val="008214AC"/>
    <w:rsid w:val="00833D77"/>
    <w:rsid w:val="0085023B"/>
    <w:rsid w:val="008523E9"/>
    <w:rsid w:val="00861303"/>
    <w:rsid w:val="008772F1"/>
    <w:rsid w:val="00892FD8"/>
    <w:rsid w:val="008B1945"/>
    <w:rsid w:val="008B3EE8"/>
    <w:rsid w:val="008B64E8"/>
    <w:rsid w:val="008C7DA6"/>
    <w:rsid w:val="008D524A"/>
    <w:rsid w:val="008E198F"/>
    <w:rsid w:val="008F4336"/>
    <w:rsid w:val="00904504"/>
    <w:rsid w:val="0091232F"/>
    <w:rsid w:val="009314CD"/>
    <w:rsid w:val="00931CDF"/>
    <w:rsid w:val="00952B50"/>
    <w:rsid w:val="009621EC"/>
    <w:rsid w:val="00974E16"/>
    <w:rsid w:val="009A32DC"/>
    <w:rsid w:val="009C3887"/>
    <w:rsid w:val="009D008B"/>
    <w:rsid w:val="00A215EE"/>
    <w:rsid w:val="00A5412F"/>
    <w:rsid w:val="00A846C8"/>
    <w:rsid w:val="00A96D59"/>
    <w:rsid w:val="00AD3FCB"/>
    <w:rsid w:val="00B0168A"/>
    <w:rsid w:val="00B10CDE"/>
    <w:rsid w:val="00B5650C"/>
    <w:rsid w:val="00BA60FE"/>
    <w:rsid w:val="00BC43C5"/>
    <w:rsid w:val="00BF7CF6"/>
    <w:rsid w:val="00C00C8A"/>
    <w:rsid w:val="00C01D05"/>
    <w:rsid w:val="00C233FE"/>
    <w:rsid w:val="00C277ED"/>
    <w:rsid w:val="00C31B2A"/>
    <w:rsid w:val="00C45CF6"/>
    <w:rsid w:val="00C6182A"/>
    <w:rsid w:val="00C82BCF"/>
    <w:rsid w:val="00C8504E"/>
    <w:rsid w:val="00CC38BF"/>
    <w:rsid w:val="00CE5A7B"/>
    <w:rsid w:val="00D168C5"/>
    <w:rsid w:val="00D24299"/>
    <w:rsid w:val="00D64782"/>
    <w:rsid w:val="00D65213"/>
    <w:rsid w:val="00DA6B9C"/>
    <w:rsid w:val="00DC090F"/>
    <w:rsid w:val="00DC7165"/>
    <w:rsid w:val="00DE7E86"/>
    <w:rsid w:val="00E438E7"/>
    <w:rsid w:val="00E45129"/>
    <w:rsid w:val="00E55277"/>
    <w:rsid w:val="00E647E1"/>
    <w:rsid w:val="00E92260"/>
    <w:rsid w:val="00E938A3"/>
    <w:rsid w:val="00EA11D9"/>
    <w:rsid w:val="00EA2E0C"/>
    <w:rsid w:val="00EA4397"/>
    <w:rsid w:val="00ED49C4"/>
    <w:rsid w:val="00EE0A4D"/>
    <w:rsid w:val="00EE56E6"/>
    <w:rsid w:val="00F40ED1"/>
    <w:rsid w:val="00F46F17"/>
    <w:rsid w:val="00F92A23"/>
    <w:rsid w:val="00F95EE0"/>
    <w:rsid w:val="00FA27C0"/>
    <w:rsid w:val="00FB6F62"/>
    <w:rsid w:val="00FE23E6"/>
    <w:rsid w:val="00FF680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D8"/>
    <w:rPr>
      <w:rFonts w:ascii="Footlight MT Light" w:eastAsia="Times New Roman" w:hAnsi="Footlight MT Light"/>
      <w:sz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92FD8"/>
    <w:pPr>
      <w:tabs>
        <w:tab w:val="center" w:pos="4419"/>
        <w:tab w:val="right" w:pos="8838"/>
      </w:tabs>
    </w:pPr>
  </w:style>
  <w:style w:type="character" w:customStyle="1" w:styleId="EncabezadoCar">
    <w:name w:val="Encabezado Car"/>
    <w:basedOn w:val="Fuentedeprrafopredeter"/>
    <w:link w:val="Encabezado"/>
    <w:uiPriority w:val="99"/>
    <w:semiHidden/>
    <w:rsid w:val="00892FD8"/>
  </w:style>
  <w:style w:type="paragraph" w:styleId="Piedepgina">
    <w:name w:val="footer"/>
    <w:basedOn w:val="Normal"/>
    <w:link w:val="PiedepginaCar"/>
    <w:uiPriority w:val="99"/>
    <w:unhideWhenUsed/>
    <w:rsid w:val="00892FD8"/>
    <w:pPr>
      <w:tabs>
        <w:tab w:val="center" w:pos="4419"/>
        <w:tab w:val="right" w:pos="8838"/>
      </w:tabs>
    </w:pPr>
  </w:style>
  <w:style w:type="character" w:customStyle="1" w:styleId="PiedepginaCar">
    <w:name w:val="Pie de página Car"/>
    <w:basedOn w:val="Fuentedeprrafopredeter"/>
    <w:link w:val="Piedepgina"/>
    <w:uiPriority w:val="99"/>
    <w:rsid w:val="00892FD8"/>
  </w:style>
  <w:style w:type="character" w:styleId="Nmerodepgina">
    <w:name w:val="page number"/>
    <w:basedOn w:val="Fuentedeprrafopredeter"/>
    <w:rsid w:val="00892FD8"/>
  </w:style>
  <w:style w:type="paragraph" w:styleId="Textodeglobo">
    <w:name w:val="Balloon Text"/>
    <w:basedOn w:val="Normal"/>
    <w:link w:val="TextodegloboCar"/>
    <w:uiPriority w:val="99"/>
    <w:semiHidden/>
    <w:unhideWhenUsed/>
    <w:rsid w:val="00892FD8"/>
    <w:rPr>
      <w:rFonts w:ascii="Tahoma" w:hAnsi="Tahoma" w:cs="Tahoma"/>
      <w:sz w:val="16"/>
      <w:szCs w:val="16"/>
    </w:rPr>
  </w:style>
  <w:style w:type="character" w:customStyle="1" w:styleId="TextodegloboCar">
    <w:name w:val="Texto de globo Car"/>
    <w:link w:val="Textodeglobo"/>
    <w:uiPriority w:val="99"/>
    <w:semiHidden/>
    <w:rsid w:val="00892FD8"/>
    <w:rPr>
      <w:rFonts w:ascii="Tahoma" w:hAnsi="Tahoma" w:cs="Tahoma"/>
      <w:sz w:val="16"/>
      <w:szCs w:val="16"/>
    </w:rPr>
  </w:style>
  <w:style w:type="table" w:styleId="Tablaconcuadrcula">
    <w:name w:val="Table Grid"/>
    <w:basedOn w:val="Tablanormal"/>
    <w:uiPriority w:val="59"/>
    <w:rsid w:val="00E55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semiHidden/>
    <w:rsid w:val="00DC7165"/>
    <w:rPr>
      <w:vertAlign w:val="superscript"/>
    </w:rPr>
  </w:style>
  <w:style w:type="character" w:styleId="Hipervnculo">
    <w:name w:val="Hyperlink"/>
    <w:uiPriority w:val="99"/>
    <w:rsid w:val="00C8504E"/>
    <w:rPr>
      <w:color w:val="0000FF"/>
      <w:u w:val="single"/>
    </w:rPr>
  </w:style>
  <w:style w:type="paragraph" w:customStyle="1" w:styleId="EstiloTtulo1Centrado">
    <w:name w:val="Estilo Título 1 + Centrado"/>
    <w:basedOn w:val="Subttulo"/>
    <w:autoRedefine/>
    <w:qFormat/>
    <w:rsid w:val="006B2ED6"/>
    <w:pPr>
      <w:spacing w:after="0"/>
    </w:pPr>
    <w:rPr>
      <w:rFonts w:ascii="Arial" w:eastAsia="Arial Unicode MS" w:hAnsi="Arial" w:cs="Arial"/>
      <w:b/>
      <w:caps/>
      <w:lang w:val="es-CO" w:eastAsia="es-ES"/>
    </w:rPr>
  </w:style>
  <w:style w:type="paragraph" w:styleId="Subttulo">
    <w:name w:val="Subtitle"/>
    <w:basedOn w:val="Normal"/>
    <w:next w:val="Normal"/>
    <w:link w:val="SubttuloCar"/>
    <w:uiPriority w:val="11"/>
    <w:qFormat/>
    <w:rsid w:val="006B2ED6"/>
    <w:pPr>
      <w:spacing w:after="60"/>
      <w:jc w:val="center"/>
      <w:outlineLvl w:val="1"/>
    </w:pPr>
    <w:rPr>
      <w:rFonts w:ascii="Cambria" w:hAnsi="Cambria"/>
      <w:szCs w:val="24"/>
    </w:rPr>
  </w:style>
  <w:style w:type="character" w:customStyle="1" w:styleId="SubttuloCar">
    <w:name w:val="Subtítulo Car"/>
    <w:link w:val="Subttulo"/>
    <w:uiPriority w:val="11"/>
    <w:rsid w:val="006B2ED6"/>
    <w:rPr>
      <w:rFonts w:ascii="Cambria" w:eastAsia="Times New Roman" w:hAnsi="Cambria" w:cs="Times New Roman"/>
      <w:sz w:val="24"/>
      <w:szCs w:val="24"/>
      <w:lang w:val="es-ES" w:eastAsia="en-US"/>
    </w:rPr>
  </w:style>
  <w:style w:type="table" w:customStyle="1" w:styleId="LightGrid-Accent1">
    <w:name w:val="Light Grid - Accent 1"/>
    <w:basedOn w:val="Tablanormal"/>
    <w:uiPriority w:val="62"/>
    <w:rsid w:val="00EA2E0C"/>
    <w:rPr>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Refdecomentario">
    <w:name w:val="annotation reference"/>
    <w:uiPriority w:val="99"/>
    <w:semiHidden/>
    <w:unhideWhenUsed/>
    <w:rsid w:val="00EA2E0C"/>
    <w:rPr>
      <w:sz w:val="16"/>
      <w:szCs w:val="16"/>
    </w:rPr>
  </w:style>
  <w:style w:type="paragraph" w:styleId="Textocomentario">
    <w:name w:val="annotation text"/>
    <w:basedOn w:val="Normal"/>
    <w:link w:val="TextocomentarioCar"/>
    <w:uiPriority w:val="99"/>
    <w:semiHidden/>
    <w:unhideWhenUsed/>
    <w:rsid w:val="00EA2E0C"/>
    <w:rPr>
      <w:sz w:val="20"/>
    </w:rPr>
  </w:style>
  <w:style w:type="character" w:customStyle="1" w:styleId="TextocomentarioCar">
    <w:name w:val="Texto comentario Car"/>
    <w:link w:val="Textocomentario"/>
    <w:uiPriority w:val="99"/>
    <w:semiHidden/>
    <w:rsid w:val="00EA2E0C"/>
    <w:rPr>
      <w:rFonts w:ascii="Footlight MT Light" w:eastAsia="Times New Roman" w:hAnsi="Footlight MT Light"/>
      <w:lang w:val="es-ES" w:eastAsia="en-US"/>
    </w:rPr>
  </w:style>
  <w:style w:type="paragraph" w:styleId="Asuntodelcomentario">
    <w:name w:val="annotation subject"/>
    <w:basedOn w:val="Textocomentario"/>
    <w:next w:val="Textocomentario"/>
    <w:link w:val="AsuntodelcomentarioCar"/>
    <w:uiPriority w:val="99"/>
    <w:semiHidden/>
    <w:unhideWhenUsed/>
    <w:rsid w:val="00EA2E0C"/>
    <w:rPr>
      <w:b/>
      <w:bCs/>
    </w:rPr>
  </w:style>
  <w:style w:type="character" w:customStyle="1" w:styleId="AsuntodelcomentarioCar">
    <w:name w:val="Asunto del comentario Car"/>
    <w:link w:val="Asuntodelcomentario"/>
    <w:uiPriority w:val="99"/>
    <w:semiHidden/>
    <w:rsid w:val="00EA2E0C"/>
    <w:rPr>
      <w:rFonts w:ascii="Footlight MT Light" w:eastAsia="Times New Roman" w:hAnsi="Footlight MT Light"/>
      <w:b/>
      <w:bCs/>
      <w:lang w:val="es-ES" w:eastAsia="en-US"/>
    </w:rPr>
  </w:style>
  <w:style w:type="character" w:styleId="Hipervnculovisitado">
    <w:name w:val="FollowedHyperlink"/>
    <w:uiPriority w:val="99"/>
    <w:semiHidden/>
    <w:unhideWhenUsed/>
    <w:rsid w:val="00EA2E0C"/>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8.png@01D00993.FB214B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5A0F8-2620-49DB-AD16-700F064D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2423</Words>
  <Characters>13330</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15722</CharactersWithSpaces>
  <SharedDoc>false</SharedDoc>
  <HLinks>
    <vt:vector size="6" baseType="variant">
      <vt:variant>
        <vt:i4>3407872</vt:i4>
      </vt:variant>
      <vt:variant>
        <vt:i4>13574</vt:i4>
      </vt:variant>
      <vt:variant>
        <vt:i4>1025</vt:i4>
      </vt:variant>
      <vt:variant>
        <vt:i4>1</vt:i4>
      </vt:variant>
      <vt:variant>
        <vt:lpwstr>cid:image008.png@01D00993.FB214B10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hdgonzalezc</dc:creator>
  <cp:lastModifiedBy>TOSHIBA</cp:lastModifiedBy>
  <cp:revision>2</cp:revision>
  <cp:lastPrinted>2014-10-30T21:06:00Z</cp:lastPrinted>
  <dcterms:created xsi:type="dcterms:W3CDTF">2021-12-14T22:29:00Z</dcterms:created>
  <dcterms:modified xsi:type="dcterms:W3CDTF">2021-12-14T22:29:00Z</dcterms:modified>
</cp:coreProperties>
</file>